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A9" w:rsidRDefault="0023135D" w:rsidP="00A84FA9">
      <w:pPr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aps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1CFAB" wp14:editId="2DF8B6DA">
                <wp:simplePos x="0" y="0"/>
                <wp:positionH relativeFrom="column">
                  <wp:posOffset>2853690</wp:posOffset>
                </wp:positionH>
                <wp:positionV relativeFrom="paragraph">
                  <wp:posOffset>50800</wp:posOffset>
                </wp:positionV>
                <wp:extent cx="3086100" cy="10668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5D" w:rsidRPr="00A82F36" w:rsidRDefault="0023135D" w:rsidP="0023135D">
                            <w:pP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A82F3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УТВЕРЖДЕНО </w:t>
                            </w:r>
                          </w:p>
                          <w:p w:rsidR="0023135D" w:rsidRPr="0023135D" w:rsidRDefault="0023135D" w:rsidP="0023135D">
                            <w:pP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Приказом м</w:t>
                            </w:r>
                            <w:r w:rsidRPr="00A82F3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униципального бюджетного общеобразо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вательного учреждения «Верх-Рождественская основная общеобразовательная</w:t>
                            </w:r>
                            <w:r w:rsidRPr="00A82F3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школ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а» от 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.04.201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г. №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ru-RU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1CFA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4.7pt;margin-top:4pt;width:243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" stroked="f">
                <v:textbox>
                  <w:txbxContent>
                    <w:p w:rsidR="0023135D" w:rsidRPr="00A82F36" w:rsidRDefault="0023135D" w:rsidP="0023135D">
                      <w:pP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A82F3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УТВЕРЖДЕНО </w:t>
                      </w:r>
                    </w:p>
                    <w:p w:rsidR="0023135D" w:rsidRPr="0023135D" w:rsidRDefault="0023135D" w:rsidP="0023135D">
                      <w:pP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Приказом м</w:t>
                      </w:r>
                      <w:r w:rsidRPr="00A82F3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униципального бюджетного общеобразо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вательного учреждения «Верх-Рождественская основная общеобразовательная</w:t>
                      </w:r>
                      <w:r w:rsidRPr="00A82F3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школ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а» от 2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ru-RU"/>
                        </w:rPr>
                        <w:t>9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.04.201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ru-RU"/>
                        </w:rPr>
                        <w:t>6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г. №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ru-RU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p w:rsidR="0023135D" w:rsidRDefault="0023135D" w:rsidP="00A84FA9">
      <w:pPr>
        <w:jc w:val="center"/>
        <w:rPr>
          <w:rFonts w:ascii="Times New Roman" w:hAnsi="Times New Roman" w:cs="Times New Roman"/>
          <w:b/>
          <w:lang w:val="ru-RU"/>
        </w:rPr>
      </w:pPr>
    </w:p>
    <w:p w:rsidR="0023135D" w:rsidRDefault="0023135D" w:rsidP="00A84FA9">
      <w:pPr>
        <w:jc w:val="center"/>
        <w:rPr>
          <w:rFonts w:ascii="Times New Roman" w:hAnsi="Times New Roman" w:cs="Times New Roman"/>
          <w:b/>
          <w:lang w:val="ru-RU"/>
        </w:rPr>
      </w:pPr>
    </w:p>
    <w:p w:rsidR="0023135D" w:rsidRDefault="0023135D" w:rsidP="00A84FA9">
      <w:pPr>
        <w:jc w:val="center"/>
        <w:rPr>
          <w:rFonts w:ascii="Times New Roman" w:hAnsi="Times New Roman" w:cs="Times New Roman"/>
          <w:b/>
          <w:lang w:val="ru-RU"/>
        </w:rPr>
      </w:pPr>
    </w:p>
    <w:p w:rsidR="0023135D" w:rsidRPr="0023135D" w:rsidRDefault="0023135D" w:rsidP="00A84FA9">
      <w:pPr>
        <w:jc w:val="center"/>
        <w:rPr>
          <w:rFonts w:ascii="Times New Roman" w:hAnsi="Times New Roman" w:cs="Times New Roman"/>
          <w:b/>
          <w:lang w:val="ru-RU"/>
        </w:rPr>
      </w:pPr>
    </w:p>
    <w:p w:rsidR="00A84FA9" w:rsidRDefault="00A84FA9" w:rsidP="00A84FA9">
      <w:pPr>
        <w:jc w:val="center"/>
        <w:rPr>
          <w:rFonts w:ascii="Times New Roman" w:hAnsi="Times New Roman" w:cs="Times New Roman"/>
          <w:b/>
        </w:rPr>
      </w:pPr>
    </w:p>
    <w:p w:rsidR="00A84FA9" w:rsidRDefault="00A84FA9" w:rsidP="00A84FA9">
      <w:pPr>
        <w:jc w:val="center"/>
        <w:rPr>
          <w:rFonts w:ascii="Times New Roman" w:hAnsi="Times New Roman" w:cs="Times New Roman"/>
          <w:b/>
        </w:rPr>
      </w:pPr>
    </w:p>
    <w:p w:rsidR="00A84FA9" w:rsidRPr="0023135D" w:rsidRDefault="00A84FA9" w:rsidP="00A84FA9">
      <w:pPr>
        <w:shd w:val="clear" w:color="auto" w:fill="FFFFFF"/>
        <w:ind w:right="723"/>
        <w:jc w:val="center"/>
        <w:rPr>
          <w:rFonts w:ascii="Times New Roman" w:hAnsi="Times New Roman" w:cs="Times New Roman"/>
          <w:b/>
          <w:spacing w:val="-2"/>
          <w:lang w:val="ru-RU"/>
        </w:rPr>
      </w:pPr>
      <w:r w:rsidRPr="0023135D">
        <w:rPr>
          <w:rFonts w:ascii="Times New Roman" w:hAnsi="Times New Roman" w:cs="Times New Roman"/>
          <w:b/>
          <w:spacing w:val="-2"/>
          <w:lang w:val="ru-RU"/>
        </w:rPr>
        <w:t>Положение</w:t>
      </w:r>
    </w:p>
    <w:p w:rsidR="00A84FA9" w:rsidRPr="0023135D" w:rsidRDefault="0023135D" w:rsidP="00A84FA9">
      <w:pPr>
        <w:shd w:val="clear" w:color="auto" w:fill="FFFFFF"/>
        <w:ind w:right="723"/>
        <w:jc w:val="center"/>
        <w:rPr>
          <w:rFonts w:ascii="Times New Roman" w:hAnsi="Times New Roman" w:cs="Times New Roman"/>
          <w:b/>
          <w:spacing w:val="-2"/>
          <w:lang w:val="ru-RU"/>
        </w:rPr>
      </w:pPr>
      <w:r w:rsidRPr="0023135D">
        <w:rPr>
          <w:rFonts w:ascii="Times New Roman" w:hAnsi="Times New Roman" w:cs="Times New Roman"/>
          <w:b/>
          <w:spacing w:val="-2"/>
          <w:lang w:val="ru-RU"/>
        </w:rPr>
        <w:t>о</w:t>
      </w:r>
      <w:r w:rsidR="00A84FA9" w:rsidRPr="0023135D">
        <w:rPr>
          <w:rFonts w:ascii="Times New Roman" w:hAnsi="Times New Roman" w:cs="Times New Roman"/>
          <w:b/>
          <w:spacing w:val="-2"/>
          <w:lang w:val="ru-RU"/>
        </w:rPr>
        <w:t xml:space="preserve"> системе нормирования т</w:t>
      </w:r>
      <w:r>
        <w:rPr>
          <w:rFonts w:ascii="Times New Roman" w:hAnsi="Times New Roman" w:cs="Times New Roman"/>
          <w:b/>
          <w:spacing w:val="-2"/>
          <w:lang w:val="ru-RU"/>
        </w:rPr>
        <w:t xml:space="preserve">руда Муниципального бюджетного </w:t>
      </w:r>
      <w:r w:rsidR="00A84FA9" w:rsidRPr="0023135D">
        <w:rPr>
          <w:rFonts w:ascii="Times New Roman" w:hAnsi="Times New Roman" w:cs="Times New Roman"/>
          <w:b/>
          <w:spacing w:val="-2"/>
          <w:lang w:val="ru-RU"/>
        </w:rPr>
        <w:t>общеобразовательного  учреждения</w:t>
      </w:r>
    </w:p>
    <w:p w:rsidR="00A84FA9" w:rsidRPr="0023135D" w:rsidRDefault="002F7DD1" w:rsidP="00A84FA9">
      <w:pPr>
        <w:shd w:val="clear" w:color="auto" w:fill="FFFFFF"/>
        <w:ind w:right="723"/>
        <w:jc w:val="center"/>
        <w:rPr>
          <w:rFonts w:ascii="Times New Roman" w:hAnsi="Times New Roman" w:cs="Times New Roman"/>
          <w:b/>
          <w:spacing w:val="-2"/>
          <w:lang w:val="ru-RU"/>
        </w:rPr>
      </w:pPr>
      <w:r>
        <w:rPr>
          <w:rFonts w:ascii="Times New Roman" w:hAnsi="Times New Roman" w:cs="Times New Roman"/>
          <w:b/>
          <w:spacing w:val="-2"/>
          <w:lang w:val="ru-RU"/>
        </w:rPr>
        <w:t xml:space="preserve"> «</w:t>
      </w:r>
      <w:r w:rsidR="00A84FA9" w:rsidRPr="0023135D">
        <w:rPr>
          <w:rFonts w:ascii="Times New Roman" w:hAnsi="Times New Roman" w:cs="Times New Roman"/>
          <w:b/>
          <w:spacing w:val="-2"/>
          <w:lang w:val="ru-RU"/>
        </w:rPr>
        <w:t>Верх-Рождественская основная общеобразовательная школа»</w:t>
      </w:r>
    </w:p>
    <w:p w:rsidR="00A84FA9" w:rsidRDefault="00A84FA9" w:rsidP="00A84FA9">
      <w:pPr>
        <w:rPr>
          <w:rFonts w:ascii="Times New Roman" w:hAnsi="Times New Roman" w:cs="Times New Roman"/>
          <w:b/>
        </w:rPr>
      </w:pPr>
    </w:p>
    <w:p w:rsidR="00A84FA9" w:rsidRPr="0023135D" w:rsidRDefault="00A84FA9" w:rsidP="0023135D">
      <w:pPr>
        <w:rPr>
          <w:rFonts w:ascii="Times New Roman" w:hAnsi="Times New Roman" w:cs="Times New Roman"/>
          <w:b/>
          <w:lang w:val="ru-RU"/>
        </w:rPr>
      </w:pPr>
    </w:p>
    <w:p w:rsidR="00A84FA9" w:rsidRPr="005D26D7" w:rsidRDefault="00A84FA9" w:rsidP="00A84FA9">
      <w:pPr>
        <w:jc w:val="center"/>
        <w:rPr>
          <w:rFonts w:ascii="Times New Roman" w:hAnsi="Times New Roman" w:cs="Times New Roman"/>
          <w:b/>
        </w:rPr>
      </w:pPr>
      <w:r w:rsidRPr="005D26D7">
        <w:rPr>
          <w:rFonts w:ascii="Times New Roman" w:hAnsi="Times New Roman" w:cs="Times New Roman"/>
          <w:b/>
        </w:rPr>
        <w:t>1.  Область применения</w:t>
      </w:r>
    </w:p>
    <w:p w:rsidR="00A84FA9" w:rsidRPr="00216924" w:rsidRDefault="00A84FA9" w:rsidP="00A84FA9">
      <w:pPr>
        <w:keepNext/>
        <w:keepLines/>
        <w:ind w:right="72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4FA9" w:rsidRPr="0008655A" w:rsidRDefault="00A84FA9" w:rsidP="00A84FA9">
      <w:pPr>
        <w:pStyle w:val="22"/>
        <w:shd w:val="clear" w:color="auto" w:fill="auto"/>
        <w:tabs>
          <w:tab w:val="left" w:leader="dot" w:pos="8890"/>
        </w:tabs>
        <w:spacing w:line="240" w:lineRule="auto"/>
        <w:ind w:right="3" w:firstLine="700"/>
        <w:rPr>
          <w:rFonts w:ascii="Times New Roman" w:hAnsi="Times New Roman"/>
          <w:i/>
          <w:sz w:val="24"/>
          <w:szCs w:val="24"/>
        </w:rPr>
      </w:pPr>
      <w:r w:rsidRPr="005D26D7">
        <w:rPr>
          <w:rFonts w:ascii="Times New Roman" w:hAnsi="Times New Roman"/>
          <w:sz w:val="24"/>
          <w:szCs w:val="24"/>
        </w:rPr>
        <w:t xml:space="preserve"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- исследовательских работ по труду в </w:t>
      </w:r>
      <w:r w:rsidRPr="0008655A">
        <w:rPr>
          <w:rStyle w:val="1"/>
          <w:rFonts w:ascii="Times New Roman" w:hAnsi="Times New Roman"/>
          <w:sz w:val="24"/>
          <w:szCs w:val="24"/>
        </w:rPr>
        <w:t>Муниципальном бюджетном общеобразовательном  учреждении «Верх-Рождественская основная общеобразовательная школа»</w:t>
      </w:r>
      <w:r>
        <w:rPr>
          <w:rStyle w:val="1"/>
          <w:rFonts w:ascii="Times New Roman" w:hAnsi="Times New Roman"/>
          <w:sz w:val="24"/>
          <w:szCs w:val="24"/>
        </w:rPr>
        <w:t>.</w:t>
      </w:r>
      <w:r w:rsidRPr="0008655A">
        <w:rPr>
          <w:rStyle w:val="1"/>
          <w:rFonts w:ascii="Times New Roman" w:hAnsi="Times New Roman"/>
          <w:sz w:val="24"/>
          <w:szCs w:val="24"/>
        </w:rPr>
        <w:t xml:space="preserve"> </w:t>
      </w:r>
    </w:p>
    <w:p w:rsidR="00A84FA9" w:rsidRDefault="00A84FA9" w:rsidP="00A84FA9">
      <w:pPr>
        <w:jc w:val="center"/>
        <w:rPr>
          <w:rFonts w:ascii="Times New Roman" w:hAnsi="Times New Roman" w:cs="Times New Roman"/>
          <w:b/>
        </w:rPr>
      </w:pPr>
    </w:p>
    <w:p w:rsidR="00A84FA9" w:rsidRDefault="00A84FA9" w:rsidP="00A84FA9">
      <w:pPr>
        <w:jc w:val="center"/>
        <w:rPr>
          <w:rFonts w:ascii="Times New Roman" w:hAnsi="Times New Roman" w:cs="Times New Roman"/>
          <w:b/>
        </w:rPr>
      </w:pPr>
      <w:r w:rsidRPr="005D26D7">
        <w:rPr>
          <w:rFonts w:ascii="Times New Roman" w:hAnsi="Times New Roman" w:cs="Times New Roman"/>
          <w:b/>
        </w:rPr>
        <w:t>2.  Термины и определения</w:t>
      </w:r>
    </w:p>
    <w:p w:rsidR="00A84FA9" w:rsidRPr="0008655A" w:rsidRDefault="00A84FA9" w:rsidP="00A84FA9">
      <w:pPr>
        <w:jc w:val="center"/>
        <w:rPr>
          <w:rFonts w:ascii="Times New Roman" w:hAnsi="Times New Roman" w:cs="Times New Roman"/>
          <w:b/>
        </w:rPr>
      </w:pP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 w:rsidRPr="005D26D7">
        <w:rPr>
          <w:rFonts w:ascii="Times New Roman" w:hAnsi="Times New Roman" w:cs="Times New Roman"/>
        </w:rPr>
        <w:t>В настоящем документе применяются следующие термины с соответствующими определениями: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 w:rsidRPr="005D26D7">
        <w:rPr>
          <w:rFonts w:ascii="Times New Roman" w:hAnsi="Times New Roman" w:cs="Times New Roman"/>
          <w:b/>
        </w:rPr>
        <w:t>апробация</w:t>
      </w:r>
      <w:r w:rsidRPr="005D26D7">
        <w:rPr>
          <w:rFonts w:ascii="Times New Roman" w:hAnsi="Times New Roman" w:cs="Times New Roman"/>
        </w:rPr>
        <w:t xml:space="preserve">: 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</w:t>
      </w:r>
      <w:proofErr w:type="gramStart"/>
      <w:r w:rsidRPr="005D26D7">
        <w:rPr>
          <w:rFonts w:ascii="Times New Roman" w:hAnsi="Times New Roman" w:cs="Times New Roman"/>
        </w:rPr>
        <w:t>в условиях</w:t>
      </w:r>
      <w:proofErr w:type="gramEnd"/>
      <w:r w:rsidRPr="005D26D7">
        <w:rPr>
          <w:rFonts w:ascii="Times New Roman" w:hAnsi="Times New Roman" w:cs="Times New Roman"/>
        </w:rPr>
        <w:t xml:space="preserve"> приближенных к реальным (фактическим) и результативность учреждения.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А</w:t>
      </w:r>
      <w:proofErr w:type="spellStart"/>
      <w:r w:rsidRPr="005D26D7">
        <w:rPr>
          <w:rFonts w:ascii="Times New Roman" w:hAnsi="Times New Roman" w:cs="Times New Roman"/>
          <w:b/>
        </w:rPr>
        <w:t>ттестованные</w:t>
      </w:r>
      <w:proofErr w:type="spellEnd"/>
      <w:r w:rsidRPr="005D26D7">
        <w:rPr>
          <w:rFonts w:ascii="Times New Roman" w:hAnsi="Times New Roman" w:cs="Times New Roman"/>
          <w:b/>
        </w:rPr>
        <w:t xml:space="preserve"> нормы</w:t>
      </w:r>
      <w:r w:rsidRPr="005D26D7">
        <w:rPr>
          <w:rFonts w:ascii="Times New Roman" w:hAnsi="Times New Roman" w:cs="Times New Roman"/>
        </w:rPr>
        <w:t>: Технически обоснованные нормы, соответствующие достигнутому уровню техники и технологии, организации производства и труда.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В</w:t>
      </w:r>
      <w:r w:rsidRPr="005D26D7">
        <w:rPr>
          <w:rFonts w:ascii="Times New Roman" w:hAnsi="Times New Roman" w:cs="Times New Roman"/>
          <w:b/>
        </w:rPr>
        <w:t>ременные нормы</w:t>
      </w:r>
      <w:r w:rsidRPr="005D26D7">
        <w:rPr>
          <w:rFonts w:ascii="Times New Roman" w:hAnsi="Times New Roman" w:cs="Times New Roman"/>
        </w:rPr>
        <w:t>: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З</w:t>
      </w:r>
      <w:proofErr w:type="spellStart"/>
      <w:r w:rsidRPr="005D26D7">
        <w:rPr>
          <w:rFonts w:ascii="Times New Roman" w:hAnsi="Times New Roman" w:cs="Times New Roman"/>
          <w:b/>
        </w:rPr>
        <w:t>амена</w:t>
      </w:r>
      <w:proofErr w:type="spellEnd"/>
      <w:r w:rsidRPr="005D26D7">
        <w:rPr>
          <w:rFonts w:ascii="Times New Roman" w:hAnsi="Times New Roman" w:cs="Times New Roman"/>
          <w:b/>
        </w:rPr>
        <w:t xml:space="preserve"> и пересмотр норм труда</w:t>
      </w:r>
      <w:r w:rsidRPr="005D26D7">
        <w:rPr>
          <w:rFonts w:ascii="Times New Roman" w:hAnsi="Times New Roman" w:cs="Times New Roman"/>
        </w:rPr>
        <w:t>: 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Н</w:t>
      </w:r>
      <w:proofErr w:type="spellStart"/>
      <w:r w:rsidRPr="005D26D7">
        <w:rPr>
          <w:rFonts w:ascii="Times New Roman" w:hAnsi="Times New Roman" w:cs="Times New Roman"/>
          <w:b/>
        </w:rPr>
        <w:t>апряжённость</w:t>
      </w:r>
      <w:proofErr w:type="spellEnd"/>
      <w:r w:rsidRPr="005D26D7">
        <w:rPr>
          <w:rFonts w:ascii="Times New Roman" w:hAnsi="Times New Roman" w:cs="Times New Roman"/>
          <w:b/>
        </w:rPr>
        <w:t xml:space="preserve"> нормы труда</w:t>
      </w:r>
      <w:r w:rsidRPr="005D26D7">
        <w:rPr>
          <w:rFonts w:ascii="Times New Roman" w:hAnsi="Times New Roman" w:cs="Times New Roman"/>
        </w:rPr>
        <w:t>: 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- отношение необходимого времени к установленной норме или фактическим затратам времени.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Н</w:t>
      </w:r>
      <w:proofErr w:type="spellStart"/>
      <w:r w:rsidRPr="005D26D7">
        <w:rPr>
          <w:rFonts w:ascii="Times New Roman" w:hAnsi="Times New Roman" w:cs="Times New Roman"/>
          <w:b/>
        </w:rPr>
        <w:t>орма</w:t>
      </w:r>
      <w:proofErr w:type="spellEnd"/>
      <w:r w:rsidRPr="005D26D7">
        <w:rPr>
          <w:rFonts w:ascii="Times New Roman" w:hAnsi="Times New Roman" w:cs="Times New Roman"/>
          <w:b/>
        </w:rPr>
        <w:t xml:space="preserve"> времени обслуживания</w:t>
      </w:r>
      <w:r w:rsidRPr="005D26D7">
        <w:rPr>
          <w:rFonts w:ascii="Times New Roman" w:hAnsi="Times New Roman" w:cs="Times New Roman"/>
        </w:rPr>
        <w:t>: Величина затрат рабочего времени, установленная вы</w:t>
      </w:r>
      <w:r w:rsidRPr="005D26D7">
        <w:rPr>
          <w:rFonts w:ascii="Times New Roman" w:hAnsi="Times New Roman" w:cs="Times New Roman"/>
        </w:rPr>
        <w:softHyphen/>
        <w:t>полнения единицы работ, оказания услуг в определённых организационно - технических условиях.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Н</w:t>
      </w:r>
      <w:proofErr w:type="spellStart"/>
      <w:r w:rsidRPr="005D26D7">
        <w:rPr>
          <w:rFonts w:ascii="Times New Roman" w:hAnsi="Times New Roman" w:cs="Times New Roman"/>
          <w:b/>
        </w:rPr>
        <w:t>орма</w:t>
      </w:r>
      <w:proofErr w:type="spellEnd"/>
      <w:r w:rsidRPr="005D26D7">
        <w:rPr>
          <w:rFonts w:ascii="Times New Roman" w:hAnsi="Times New Roman" w:cs="Times New Roman"/>
          <w:b/>
        </w:rPr>
        <w:t xml:space="preserve"> затрат труда</w:t>
      </w:r>
      <w:r w:rsidRPr="005D26D7">
        <w:rPr>
          <w:rFonts w:ascii="Times New Roman" w:hAnsi="Times New Roman" w:cs="Times New Roman"/>
        </w:rPr>
        <w:t>: 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Н</w:t>
      </w:r>
      <w:proofErr w:type="spellStart"/>
      <w:r w:rsidRPr="005D26D7">
        <w:rPr>
          <w:rFonts w:ascii="Times New Roman" w:hAnsi="Times New Roman" w:cs="Times New Roman"/>
          <w:b/>
        </w:rPr>
        <w:t>орма</w:t>
      </w:r>
      <w:proofErr w:type="spellEnd"/>
      <w:r w:rsidRPr="005D26D7">
        <w:rPr>
          <w:rFonts w:ascii="Times New Roman" w:hAnsi="Times New Roman" w:cs="Times New Roman"/>
          <w:b/>
        </w:rPr>
        <w:t xml:space="preserve"> обслуживания</w:t>
      </w:r>
      <w:r w:rsidRPr="005D26D7">
        <w:rPr>
          <w:rFonts w:ascii="Times New Roman" w:hAnsi="Times New Roman" w:cs="Times New Roman"/>
        </w:rPr>
        <w:t>: 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Н</w:t>
      </w:r>
      <w:proofErr w:type="spellStart"/>
      <w:r w:rsidRPr="005D26D7">
        <w:rPr>
          <w:rFonts w:ascii="Times New Roman" w:hAnsi="Times New Roman" w:cs="Times New Roman"/>
          <w:b/>
        </w:rPr>
        <w:t>орма</w:t>
      </w:r>
      <w:proofErr w:type="spellEnd"/>
      <w:r w:rsidRPr="005D26D7">
        <w:rPr>
          <w:rFonts w:ascii="Times New Roman" w:hAnsi="Times New Roman" w:cs="Times New Roman"/>
          <w:b/>
        </w:rPr>
        <w:t xml:space="preserve"> численности</w:t>
      </w:r>
      <w:r w:rsidRPr="005D26D7">
        <w:rPr>
          <w:rFonts w:ascii="Times New Roman" w:hAnsi="Times New Roman" w:cs="Times New Roman"/>
        </w:rPr>
        <w:t xml:space="preserve">: Установленная численность работников определённого профессионально - квалификационного состава, необходимая для выполнения конкретных </w:t>
      </w:r>
      <w:r w:rsidRPr="005D26D7">
        <w:rPr>
          <w:rFonts w:ascii="Times New Roman" w:hAnsi="Times New Roman" w:cs="Times New Roman"/>
        </w:rPr>
        <w:lastRenderedPageBreak/>
        <w:t>функций, оказания услуг, выполнения определенного объема работ в определённых организационно - технических условиях.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Н</w:t>
      </w:r>
      <w:proofErr w:type="spellStart"/>
      <w:r w:rsidRPr="005D26D7">
        <w:rPr>
          <w:rFonts w:ascii="Times New Roman" w:hAnsi="Times New Roman" w:cs="Times New Roman"/>
          <w:b/>
        </w:rPr>
        <w:t>ормированное</w:t>
      </w:r>
      <w:proofErr w:type="spellEnd"/>
      <w:r w:rsidRPr="005D26D7">
        <w:rPr>
          <w:rFonts w:ascii="Times New Roman" w:hAnsi="Times New Roman" w:cs="Times New Roman"/>
          <w:b/>
        </w:rPr>
        <w:t xml:space="preserve"> задание</w:t>
      </w:r>
      <w:r w:rsidRPr="005D26D7">
        <w:rPr>
          <w:rFonts w:ascii="Times New Roman" w:hAnsi="Times New Roman" w:cs="Times New Roman"/>
        </w:rP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О</w:t>
      </w:r>
      <w:proofErr w:type="spellStart"/>
      <w:r w:rsidRPr="005D26D7">
        <w:rPr>
          <w:rFonts w:ascii="Times New Roman" w:hAnsi="Times New Roman" w:cs="Times New Roman"/>
          <w:b/>
        </w:rPr>
        <w:t>траслевые</w:t>
      </w:r>
      <w:proofErr w:type="spellEnd"/>
      <w:r w:rsidRPr="005D26D7">
        <w:rPr>
          <w:rFonts w:ascii="Times New Roman" w:hAnsi="Times New Roman" w:cs="Times New Roman"/>
          <w:b/>
        </w:rPr>
        <w:t xml:space="preserve"> нормы</w:t>
      </w:r>
      <w:r w:rsidRPr="005D26D7">
        <w:rPr>
          <w:rFonts w:ascii="Times New Roman" w:hAnsi="Times New Roman" w:cs="Times New Roman"/>
        </w:rPr>
        <w:t>: Нормативные материалы по труду, предназначенные для нормирования труда на работах, выполняемых в учреждениях одной отра</w:t>
      </w:r>
      <w:r>
        <w:rPr>
          <w:rFonts w:ascii="Times New Roman" w:hAnsi="Times New Roman" w:cs="Times New Roman"/>
        </w:rPr>
        <w:t xml:space="preserve">сли экономики </w:t>
      </w:r>
      <w:proofErr w:type="gramStart"/>
      <w:r>
        <w:rPr>
          <w:rFonts w:ascii="Times New Roman" w:hAnsi="Times New Roman" w:cs="Times New Roman"/>
        </w:rPr>
        <w:t>(</w:t>
      </w:r>
      <w:r w:rsidRPr="005D26D7">
        <w:rPr>
          <w:rFonts w:ascii="Times New Roman" w:hAnsi="Times New Roman" w:cs="Times New Roman"/>
        </w:rPr>
        <w:t xml:space="preserve"> образование</w:t>
      </w:r>
      <w:proofErr w:type="gramEnd"/>
      <w:r w:rsidRPr="005D26D7">
        <w:rPr>
          <w:rFonts w:ascii="Times New Roman" w:hAnsi="Times New Roman" w:cs="Times New Roman"/>
        </w:rPr>
        <w:t xml:space="preserve"> и т. п.).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О</w:t>
      </w:r>
      <w:proofErr w:type="spellStart"/>
      <w:r w:rsidRPr="005D26D7">
        <w:rPr>
          <w:rFonts w:ascii="Times New Roman" w:hAnsi="Times New Roman" w:cs="Times New Roman"/>
          <w:b/>
        </w:rPr>
        <w:t>шибочно</w:t>
      </w:r>
      <w:proofErr w:type="spellEnd"/>
      <w:r w:rsidRPr="005D26D7">
        <w:rPr>
          <w:rFonts w:ascii="Times New Roman" w:hAnsi="Times New Roman" w:cs="Times New Roman"/>
          <w:b/>
        </w:rPr>
        <w:t xml:space="preserve"> установленные нормы</w:t>
      </w:r>
      <w:r w:rsidRPr="005D26D7">
        <w:rPr>
          <w:rFonts w:ascii="Times New Roman" w:hAnsi="Times New Roman" w:cs="Times New Roman"/>
        </w:rPr>
        <w:t xml:space="preserve">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Р</w:t>
      </w:r>
      <w:proofErr w:type="spellStart"/>
      <w:r w:rsidRPr="005D26D7">
        <w:rPr>
          <w:rFonts w:ascii="Times New Roman" w:hAnsi="Times New Roman" w:cs="Times New Roman"/>
          <w:b/>
        </w:rPr>
        <w:t>азовые</w:t>
      </w:r>
      <w:proofErr w:type="spellEnd"/>
      <w:r w:rsidRPr="005D26D7">
        <w:rPr>
          <w:rFonts w:ascii="Times New Roman" w:hAnsi="Times New Roman" w:cs="Times New Roman"/>
          <w:b/>
        </w:rPr>
        <w:t xml:space="preserve"> нормы</w:t>
      </w:r>
      <w:r w:rsidRPr="005D26D7">
        <w:rPr>
          <w:rFonts w:ascii="Times New Roman" w:hAnsi="Times New Roman" w:cs="Times New Roman"/>
        </w:rP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Т</w:t>
      </w:r>
      <w:proofErr w:type="spellStart"/>
      <w:r w:rsidRPr="005D26D7">
        <w:rPr>
          <w:rFonts w:ascii="Times New Roman" w:hAnsi="Times New Roman" w:cs="Times New Roman"/>
          <w:b/>
        </w:rPr>
        <w:t>ехнически</w:t>
      </w:r>
      <w:proofErr w:type="spellEnd"/>
      <w:r w:rsidRPr="005D26D7">
        <w:rPr>
          <w:rFonts w:ascii="Times New Roman" w:hAnsi="Times New Roman" w:cs="Times New Roman"/>
          <w:b/>
        </w:rPr>
        <w:t xml:space="preserve"> обоснованная норма труда</w:t>
      </w:r>
      <w:r w:rsidRPr="005D26D7">
        <w:rPr>
          <w:rFonts w:ascii="Times New Roman" w:hAnsi="Times New Roman" w:cs="Times New Roman"/>
        </w:rP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У</w:t>
      </w:r>
      <w:r w:rsidRPr="005D26D7">
        <w:rPr>
          <w:rFonts w:ascii="Times New Roman" w:hAnsi="Times New Roman" w:cs="Times New Roman"/>
          <w:b/>
        </w:rPr>
        <w:t>старевшие нормы</w:t>
      </w:r>
      <w:r w:rsidRPr="005D26D7">
        <w:rPr>
          <w:rFonts w:ascii="Times New Roman" w:hAnsi="Times New Roman" w:cs="Times New Roman"/>
        </w:rPr>
        <w:t>: 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М</w:t>
      </w:r>
      <w:proofErr w:type="spellStart"/>
      <w:r w:rsidRPr="005D26D7">
        <w:rPr>
          <w:rFonts w:ascii="Times New Roman" w:hAnsi="Times New Roman" w:cs="Times New Roman"/>
          <w:b/>
        </w:rPr>
        <w:t>ежотраслевые</w:t>
      </w:r>
      <w:proofErr w:type="spellEnd"/>
      <w:r w:rsidRPr="005D26D7">
        <w:rPr>
          <w:rFonts w:ascii="Times New Roman" w:hAnsi="Times New Roman" w:cs="Times New Roman"/>
          <w:b/>
        </w:rPr>
        <w:t xml:space="preserve"> нормы труда</w:t>
      </w:r>
      <w:r w:rsidRPr="005D26D7">
        <w:rPr>
          <w:rFonts w:ascii="Times New Roman" w:hAnsi="Times New Roman" w:cs="Times New Roman"/>
        </w:rP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М</w:t>
      </w:r>
      <w:proofErr w:type="spellStart"/>
      <w:r w:rsidRPr="005D26D7">
        <w:rPr>
          <w:rFonts w:ascii="Times New Roman" w:hAnsi="Times New Roman" w:cs="Times New Roman"/>
          <w:b/>
        </w:rPr>
        <w:t>естные</w:t>
      </w:r>
      <w:proofErr w:type="spellEnd"/>
      <w:r w:rsidRPr="005D26D7">
        <w:rPr>
          <w:rFonts w:ascii="Times New Roman" w:hAnsi="Times New Roman" w:cs="Times New Roman"/>
          <w:b/>
        </w:rPr>
        <w:t xml:space="preserve"> нормы труда</w:t>
      </w:r>
      <w:r w:rsidRPr="005D26D7">
        <w:rPr>
          <w:rFonts w:ascii="Times New Roman" w:hAnsi="Times New Roman" w:cs="Times New Roman"/>
        </w:rPr>
        <w:t>: Нормативные материалы по труду, разработанные и утверждённые в учреждении.</w:t>
      </w:r>
    </w:p>
    <w:p w:rsidR="00A84FA9" w:rsidRPr="005D26D7" w:rsidRDefault="00A84FA9" w:rsidP="00A84FA9">
      <w:pPr>
        <w:ind w:firstLine="600"/>
        <w:jc w:val="both"/>
        <w:rPr>
          <w:rFonts w:ascii="Times New Roman" w:hAnsi="Times New Roman" w:cs="Times New Roman"/>
        </w:rPr>
      </w:pPr>
      <w:r w:rsidRPr="005D26D7">
        <w:rPr>
          <w:rFonts w:ascii="Times New Roman" w:hAnsi="Times New Roman" w:cs="Times New Roman"/>
          <w:b/>
        </w:rPr>
        <w:t>Примечание</w:t>
      </w:r>
      <w:r w:rsidRPr="005D26D7">
        <w:rPr>
          <w:rFonts w:ascii="Times New Roman" w:hAnsi="Times New Roman" w:cs="Times New Roman"/>
        </w:rPr>
        <w:t>: Иные понятия и термины, используемые в настоящем Положении, применяются в соответствии с действующим законодательством Российской Федерации.</w:t>
      </w:r>
    </w:p>
    <w:p w:rsidR="00A84FA9" w:rsidRDefault="00A84FA9" w:rsidP="00A84FA9">
      <w:pPr>
        <w:keepNext/>
        <w:keepLines/>
        <w:tabs>
          <w:tab w:val="left" w:leader="dot" w:pos="3711"/>
        </w:tabs>
        <w:ind w:right="723" w:firstLine="700"/>
        <w:jc w:val="center"/>
        <w:rPr>
          <w:rStyle w:val="211pt"/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4FA9" w:rsidRPr="00141BA1" w:rsidRDefault="00A84FA9" w:rsidP="00A84FA9">
      <w:pPr>
        <w:keepNext/>
        <w:keepLines/>
        <w:tabs>
          <w:tab w:val="left" w:leader="dot" w:pos="3711"/>
        </w:tabs>
        <w:ind w:right="723"/>
        <w:jc w:val="center"/>
        <w:rPr>
          <w:rStyle w:val="1"/>
          <w:rFonts w:ascii="Times New Roman" w:hAnsi="Times New Roman"/>
          <w:b/>
          <w:color w:val="auto"/>
          <w:lang w:val="ru-RU"/>
        </w:rPr>
      </w:pPr>
      <w:r w:rsidRPr="00141BA1">
        <w:rPr>
          <w:rStyle w:val="211pt"/>
          <w:rFonts w:ascii="Times New Roman" w:hAnsi="Times New Roman" w:cs="Times New Roman"/>
          <w:b/>
          <w:i w:val="0"/>
        </w:rPr>
        <w:t>3</w:t>
      </w:r>
      <w:r w:rsidRPr="00141BA1">
        <w:rPr>
          <w:rStyle w:val="211pt"/>
          <w:rFonts w:ascii="Times New Roman" w:hAnsi="Times New Roman" w:cs="Times New Roman"/>
          <w:b/>
          <w:i w:val="0"/>
          <w:lang w:val="ru-RU"/>
        </w:rPr>
        <w:t xml:space="preserve">. </w:t>
      </w:r>
      <w:r w:rsidRPr="00141BA1">
        <w:rPr>
          <w:rFonts w:ascii="Times New Roman" w:hAnsi="Times New Roman" w:cs="Times New Roman"/>
          <w:b/>
        </w:rPr>
        <w:t>Основные цели и задачи нормирования труда</w:t>
      </w:r>
      <w:r w:rsidRPr="00141BA1">
        <w:rPr>
          <w:rFonts w:ascii="Times New Roman" w:hAnsi="Times New Roman" w:cs="Times New Roman"/>
          <w:b/>
          <w:lang w:val="ru-RU"/>
        </w:rPr>
        <w:t xml:space="preserve"> </w:t>
      </w:r>
      <w:r w:rsidRPr="00141BA1">
        <w:rPr>
          <w:rStyle w:val="1"/>
          <w:rFonts w:ascii="Times New Roman" w:hAnsi="Times New Roman"/>
          <w:b/>
          <w:color w:val="auto"/>
          <w:lang w:val="ru-RU"/>
        </w:rPr>
        <w:t>Муниципального</w:t>
      </w:r>
      <w:r>
        <w:rPr>
          <w:rStyle w:val="1"/>
          <w:rFonts w:ascii="Times New Roman" w:hAnsi="Times New Roman"/>
          <w:b/>
          <w:color w:val="auto"/>
          <w:lang w:val="ru-RU"/>
        </w:rPr>
        <w:t xml:space="preserve"> </w:t>
      </w:r>
      <w:r w:rsidRPr="00141BA1">
        <w:rPr>
          <w:rStyle w:val="1"/>
          <w:rFonts w:ascii="Times New Roman" w:hAnsi="Times New Roman"/>
          <w:b/>
          <w:color w:val="auto"/>
          <w:lang w:val="ru-RU"/>
        </w:rPr>
        <w:t xml:space="preserve">бюджетного </w:t>
      </w:r>
      <w:r>
        <w:rPr>
          <w:rStyle w:val="1"/>
          <w:rFonts w:ascii="Times New Roman" w:hAnsi="Times New Roman"/>
          <w:b/>
          <w:color w:val="auto"/>
          <w:lang w:val="ru-RU"/>
        </w:rPr>
        <w:t xml:space="preserve"> общеобразовательного </w:t>
      </w:r>
      <w:r w:rsidRPr="00141BA1">
        <w:rPr>
          <w:rStyle w:val="1"/>
          <w:rFonts w:ascii="Times New Roman" w:hAnsi="Times New Roman"/>
          <w:b/>
          <w:color w:val="auto"/>
          <w:lang w:val="ru-RU"/>
        </w:rPr>
        <w:t xml:space="preserve">учреждения </w:t>
      </w:r>
      <w:r>
        <w:rPr>
          <w:rStyle w:val="1"/>
          <w:rFonts w:ascii="Times New Roman" w:hAnsi="Times New Roman"/>
          <w:b/>
          <w:color w:val="auto"/>
          <w:lang w:val="ru-RU"/>
        </w:rPr>
        <w:t>«Верх-Рождественская основная общеобразовательная школа»</w:t>
      </w:r>
    </w:p>
    <w:p w:rsidR="00A84FA9" w:rsidRPr="00882CAF" w:rsidRDefault="00A84FA9" w:rsidP="00A84FA9">
      <w:pPr>
        <w:keepNext/>
        <w:keepLines/>
        <w:tabs>
          <w:tab w:val="left" w:leader="dot" w:pos="3711"/>
        </w:tabs>
        <w:ind w:right="723" w:firstLine="700"/>
        <w:jc w:val="center"/>
        <w:rPr>
          <w:rStyle w:val="21"/>
          <w:rFonts w:ascii="Times New Roman" w:eastAsia="Arial Unicode MS" w:hAnsi="Times New Roman"/>
        </w:rPr>
      </w:pPr>
    </w:p>
    <w:p w:rsidR="00A84FA9" w:rsidRPr="00141BA1" w:rsidRDefault="00A84FA9" w:rsidP="00A84FA9">
      <w:pPr>
        <w:keepNext/>
        <w:keepLines/>
        <w:tabs>
          <w:tab w:val="left" w:leader="dot" w:pos="3711"/>
        </w:tabs>
        <w:ind w:right="723" w:firstLine="700"/>
        <w:rPr>
          <w:rFonts w:ascii="Times New Roman" w:hAnsi="Times New Roman" w:cs="Times New Roman"/>
          <w:color w:val="FF0000"/>
          <w:lang w:val="ru-RU"/>
        </w:rPr>
      </w:pPr>
    </w:p>
    <w:p w:rsidR="00A84FA9" w:rsidRPr="00141BA1" w:rsidRDefault="00A84FA9" w:rsidP="00A84FA9">
      <w:pPr>
        <w:pStyle w:val="22"/>
        <w:shd w:val="clear" w:color="auto" w:fill="auto"/>
        <w:tabs>
          <w:tab w:val="left" w:pos="1167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 xml:space="preserve">3.1.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</w:t>
      </w:r>
      <w:r w:rsidRPr="00882CAF">
        <w:rPr>
          <w:rFonts w:ascii="Times New Roman" w:hAnsi="Times New Roman"/>
          <w:sz w:val="24"/>
          <w:szCs w:val="24"/>
        </w:rPr>
        <w:t>Главной задачей нормирования труда</w:t>
      </w:r>
      <w:r w:rsidRPr="00141BA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МБОУ </w:t>
      </w:r>
      <w:r w:rsidRPr="00141B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«Верх-Рождественская основная общеобразовательная школа» </w:t>
      </w:r>
      <w:r w:rsidRPr="00141BA1">
        <w:rPr>
          <w:rFonts w:ascii="Times New Roman" w:hAnsi="Times New Roman"/>
          <w:sz w:val="24"/>
          <w:szCs w:val="24"/>
        </w:rPr>
        <w:t>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8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 xml:space="preserve">3.2. </w:t>
      </w:r>
      <w:r w:rsidRPr="00882CAF">
        <w:rPr>
          <w:rFonts w:ascii="Times New Roman" w:hAnsi="Times New Roman"/>
          <w:sz w:val="24"/>
          <w:szCs w:val="24"/>
        </w:rPr>
        <w:t>Цель нормирования труда</w:t>
      </w:r>
      <w:r w:rsidRPr="00141BA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МБОУ «Верх-Рождественская основная общеобразовательная школа»</w:t>
      </w:r>
      <w:r w:rsidRPr="00141BA1">
        <w:rPr>
          <w:rFonts w:ascii="Times New Roman" w:hAnsi="Times New Roman"/>
          <w:sz w:val="24"/>
          <w:szCs w:val="24"/>
        </w:rPr>
        <w:t xml:space="preserve"> - создание системы нормирования труда, позволяющей: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совершенствовать организацию производства и труда с позиции минимизации трудовых за</w:t>
      </w:r>
      <w:r w:rsidRPr="00141BA1">
        <w:rPr>
          <w:rFonts w:ascii="Times New Roman" w:hAnsi="Times New Roman"/>
          <w:sz w:val="24"/>
          <w:szCs w:val="24"/>
        </w:rPr>
        <w:softHyphen/>
        <w:t>трат;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планомерно снижать трудоёмкость работ, услуг;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рассчитывать и планировать численность работников по рабочим местам и подразделениям исходя из плановых показателей;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9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lastRenderedPageBreak/>
        <w:t>рассчитывать и регулировать размеры постоянной и переменной части заработной платы ра</w:t>
      </w:r>
      <w:r w:rsidRPr="00141BA1">
        <w:rPr>
          <w:rFonts w:ascii="Times New Roman" w:hAnsi="Times New Roman"/>
          <w:sz w:val="24"/>
          <w:szCs w:val="24"/>
        </w:rPr>
        <w:softHyphen/>
        <w:t>ботников, совершенствовать формы и системы оплаты труда и премирования.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47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3.3. Основными задачами нормирования труда в учреждении являются: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разработка системы нормирования труда;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разработка мер по систематическому совершенствованию нормирования труда;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6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анализ и определение оптимальных затрат труда на все работы и услуги;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разработка норм и нормативов для нормирования труда на новые и не охваченные нормиро</w:t>
      </w:r>
      <w:r w:rsidRPr="00141BA1">
        <w:rPr>
          <w:rFonts w:ascii="Times New Roman" w:hAnsi="Times New Roman"/>
          <w:sz w:val="24"/>
          <w:szCs w:val="24"/>
        </w:rPr>
        <w:softHyphen/>
        <w:t>ванием оборудование, технологии, работы и услуги;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9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разработка укрупнённых и комплексных норм затрат труда на законченный объем работ, ус</w:t>
      </w:r>
      <w:r w:rsidRPr="00141BA1">
        <w:rPr>
          <w:rFonts w:ascii="Times New Roman" w:hAnsi="Times New Roman"/>
          <w:sz w:val="24"/>
          <w:szCs w:val="24"/>
        </w:rPr>
        <w:softHyphen/>
        <w:t>луг;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повышение качества разрабатываемых нормативных материалов и уровня их обоснования;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60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60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обоснование и организация рациональной занятости работников на индивидуальных и кол</w:t>
      </w:r>
      <w:r w:rsidRPr="00141BA1">
        <w:rPr>
          <w:rFonts w:ascii="Times New Roman" w:hAnsi="Times New Roman"/>
          <w:sz w:val="24"/>
          <w:szCs w:val="24"/>
        </w:rPr>
        <w:softHyphen/>
        <w:t>лективных рабочих местах, анализ соотношения продолжительности работ различной сложности;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1148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1143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определение оптимального соотношения работников одной профессии (специальнос</w:t>
      </w:r>
      <w:r>
        <w:rPr>
          <w:rFonts w:ascii="Times New Roman" w:hAnsi="Times New Roman"/>
          <w:sz w:val="24"/>
          <w:szCs w:val="24"/>
        </w:rPr>
        <w:t>ти) различной квалификации</w:t>
      </w:r>
      <w:r w:rsidRPr="00141BA1">
        <w:rPr>
          <w:rFonts w:ascii="Times New Roman" w:hAnsi="Times New Roman"/>
          <w:sz w:val="24"/>
          <w:szCs w:val="24"/>
        </w:rPr>
        <w:t>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1162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расчёт нормы численности работников, необходимого для выполнения планируемого объ</w:t>
      </w:r>
      <w:r w:rsidRPr="00141BA1">
        <w:rPr>
          <w:rFonts w:ascii="Times New Roman" w:hAnsi="Times New Roman"/>
          <w:sz w:val="24"/>
          <w:szCs w:val="24"/>
        </w:rPr>
        <w:softHyphen/>
        <w:t>ёма работ, услуг;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1143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обоснование форм и видов премирования работников за количественные и качественные результаты труда.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3.4.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</w:p>
    <w:p w:rsidR="00A84FA9" w:rsidRPr="00141BA1" w:rsidRDefault="00A84FA9" w:rsidP="00A84FA9">
      <w:pPr>
        <w:keepNext/>
        <w:keepLines/>
        <w:tabs>
          <w:tab w:val="left" w:leader="dot" w:pos="3711"/>
          <w:tab w:val="left" w:pos="10320"/>
        </w:tabs>
        <w:ind w:right="3"/>
        <w:jc w:val="center"/>
        <w:rPr>
          <w:rFonts w:ascii="Times New Roman" w:hAnsi="Times New Roman" w:cs="Times New Roman"/>
          <w:b/>
          <w:lang w:val="ru-RU"/>
        </w:rPr>
      </w:pPr>
      <w:r w:rsidRPr="00141BA1">
        <w:rPr>
          <w:rStyle w:val="21"/>
          <w:rFonts w:ascii="Times New Roman" w:hAnsi="Times New Roman" w:cs="Times New Roman"/>
          <w:b/>
        </w:rPr>
        <w:t>4</w:t>
      </w:r>
      <w:r w:rsidRPr="00141BA1">
        <w:rPr>
          <w:rStyle w:val="21"/>
          <w:rFonts w:ascii="Times New Roman" w:hAnsi="Times New Roman" w:cs="Times New Roman"/>
          <w:b/>
          <w:lang w:val="ru-RU"/>
        </w:rPr>
        <w:t xml:space="preserve">. </w:t>
      </w:r>
      <w:r w:rsidRPr="00141BA1">
        <w:rPr>
          <w:rFonts w:ascii="Times New Roman" w:hAnsi="Times New Roman" w:cs="Times New Roman"/>
          <w:b/>
        </w:rPr>
        <w:t xml:space="preserve">Нормативные материалы и нормы труда, </w:t>
      </w:r>
      <w:proofErr w:type="gramStart"/>
      <w:r w:rsidRPr="00141BA1">
        <w:rPr>
          <w:rFonts w:ascii="Times New Roman" w:hAnsi="Times New Roman" w:cs="Times New Roman"/>
          <w:b/>
        </w:rPr>
        <w:t>применяемые</w:t>
      </w:r>
      <w:r w:rsidRPr="00141BA1">
        <w:rPr>
          <w:rFonts w:ascii="Times New Roman" w:hAnsi="Times New Roman" w:cs="Times New Roman"/>
        </w:rPr>
        <w:t xml:space="preserve"> </w:t>
      </w:r>
      <w:r w:rsidRPr="00141BA1">
        <w:rPr>
          <w:rFonts w:ascii="Times New Roman" w:hAnsi="Times New Roman" w:cs="Times New Roman"/>
          <w:b/>
          <w:lang w:val="ru-RU"/>
        </w:rPr>
        <w:t xml:space="preserve"> в</w:t>
      </w:r>
      <w:proofErr w:type="gramEnd"/>
    </w:p>
    <w:p w:rsidR="00A84FA9" w:rsidRDefault="00A84FA9" w:rsidP="00A84FA9">
      <w:pPr>
        <w:keepNext/>
        <w:keepLines/>
        <w:tabs>
          <w:tab w:val="left" w:leader="dot" w:pos="3711"/>
          <w:tab w:val="left" w:pos="10320"/>
        </w:tabs>
        <w:ind w:right="3"/>
        <w:jc w:val="center"/>
        <w:rPr>
          <w:rStyle w:val="1"/>
          <w:rFonts w:ascii="Times New Roman" w:hAnsi="Times New Roman"/>
          <w:b/>
          <w:color w:val="auto"/>
          <w:lang w:val="ru-RU"/>
        </w:rPr>
      </w:pPr>
      <w:r w:rsidRPr="00141BA1">
        <w:rPr>
          <w:rFonts w:ascii="Times New Roman" w:hAnsi="Times New Roman" w:cs="Times New Roman"/>
          <w:b/>
          <w:lang w:val="ru-RU"/>
        </w:rPr>
        <w:t>М</w:t>
      </w:r>
      <w:r w:rsidRPr="00141BA1">
        <w:rPr>
          <w:rStyle w:val="1"/>
          <w:rFonts w:ascii="Times New Roman" w:hAnsi="Times New Roman"/>
          <w:b/>
          <w:color w:val="auto"/>
          <w:lang w:val="ru-RU"/>
        </w:rPr>
        <w:t xml:space="preserve">униципальном </w:t>
      </w:r>
      <w:proofErr w:type="gramStart"/>
      <w:r w:rsidRPr="00141BA1">
        <w:rPr>
          <w:rStyle w:val="1"/>
          <w:rFonts w:ascii="Times New Roman" w:hAnsi="Times New Roman"/>
          <w:b/>
          <w:color w:val="auto"/>
          <w:lang w:val="ru-RU"/>
        </w:rPr>
        <w:t xml:space="preserve">бюджетном  </w:t>
      </w:r>
      <w:r>
        <w:rPr>
          <w:rStyle w:val="1"/>
          <w:rFonts w:ascii="Times New Roman" w:hAnsi="Times New Roman"/>
          <w:b/>
          <w:color w:val="auto"/>
          <w:lang w:val="ru-RU"/>
        </w:rPr>
        <w:t>обще</w:t>
      </w:r>
      <w:r w:rsidRPr="00141BA1">
        <w:rPr>
          <w:rStyle w:val="1"/>
          <w:rFonts w:ascii="Times New Roman" w:hAnsi="Times New Roman"/>
          <w:b/>
          <w:color w:val="auto"/>
          <w:lang w:val="ru-RU"/>
        </w:rPr>
        <w:t>образовательном</w:t>
      </w:r>
      <w:proofErr w:type="gramEnd"/>
      <w:r w:rsidRPr="00141BA1">
        <w:rPr>
          <w:rStyle w:val="1"/>
          <w:rFonts w:ascii="Times New Roman" w:hAnsi="Times New Roman"/>
          <w:b/>
          <w:color w:val="auto"/>
          <w:lang w:val="ru-RU"/>
        </w:rPr>
        <w:t xml:space="preserve"> учреждении </w:t>
      </w:r>
    </w:p>
    <w:p w:rsidR="00A84FA9" w:rsidRPr="00C622B8" w:rsidRDefault="00A84FA9" w:rsidP="00A84FA9">
      <w:pPr>
        <w:keepNext/>
        <w:keepLines/>
        <w:tabs>
          <w:tab w:val="left" w:leader="dot" w:pos="3711"/>
          <w:tab w:val="left" w:pos="10320"/>
        </w:tabs>
        <w:ind w:right="3"/>
        <w:jc w:val="center"/>
        <w:rPr>
          <w:rStyle w:val="21"/>
          <w:rFonts w:ascii="Times New Roman" w:eastAsia="Arial Unicode MS" w:hAnsi="Times New Roman"/>
          <w:lang w:val="ru-RU"/>
        </w:rPr>
      </w:pPr>
      <w:r>
        <w:rPr>
          <w:rStyle w:val="1"/>
          <w:rFonts w:ascii="Times New Roman" w:hAnsi="Times New Roman"/>
          <w:b/>
          <w:color w:val="auto"/>
          <w:lang w:val="ru-RU"/>
        </w:rPr>
        <w:t>«Верх-Рождественская основная общеобразовательная школа»</w:t>
      </w:r>
    </w:p>
    <w:p w:rsidR="00A84FA9" w:rsidRPr="00141BA1" w:rsidRDefault="00A84FA9" w:rsidP="00A84FA9">
      <w:pPr>
        <w:keepNext/>
        <w:keepLines/>
        <w:ind w:right="723" w:firstLine="700"/>
        <w:rPr>
          <w:rFonts w:ascii="Times New Roman" w:hAnsi="Times New Roman" w:cs="Times New Roman"/>
          <w:lang w:val="ru-RU"/>
        </w:rPr>
      </w:pP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4.1. В учреждении применяются следующие основные нормативные материалы по нормированию труда: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методические рекомендации по разработке норм труда;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методические рекомендации по разработке системы нормирования труда;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нормы труда (нормы, нормативы времени, численности, нормы выработки, обслуживания).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7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4.2.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7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4.3. Нормативные материалы для нормирования труда должны отвечать следующим основным требованиям: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6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соответствовать современн</w:t>
      </w:r>
      <w:r>
        <w:rPr>
          <w:rFonts w:ascii="Times New Roman" w:hAnsi="Times New Roman"/>
          <w:sz w:val="24"/>
          <w:szCs w:val="24"/>
        </w:rPr>
        <w:t xml:space="preserve">ому уровню </w:t>
      </w:r>
      <w:r w:rsidRPr="00141BA1">
        <w:rPr>
          <w:rFonts w:ascii="Times New Roman" w:hAnsi="Times New Roman"/>
          <w:sz w:val="24"/>
          <w:szCs w:val="24"/>
        </w:rPr>
        <w:t xml:space="preserve"> организации труда;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65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учитывать в максимальной степени влияние, организационных, эко</w:t>
      </w:r>
      <w:r w:rsidRPr="00141BA1">
        <w:rPr>
          <w:rFonts w:ascii="Times New Roman" w:hAnsi="Times New Roman"/>
          <w:sz w:val="24"/>
          <w:szCs w:val="24"/>
        </w:rPr>
        <w:softHyphen/>
        <w:t>номических</w:t>
      </w:r>
      <w:r>
        <w:rPr>
          <w:rFonts w:ascii="Times New Roman" w:hAnsi="Times New Roman"/>
          <w:sz w:val="24"/>
          <w:szCs w:val="24"/>
        </w:rPr>
        <w:t>,</w:t>
      </w:r>
      <w:r w:rsidRPr="00141BA1">
        <w:rPr>
          <w:rFonts w:ascii="Times New Roman" w:hAnsi="Times New Roman"/>
          <w:sz w:val="24"/>
          <w:szCs w:val="24"/>
        </w:rPr>
        <w:t xml:space="preserve"> технико-технологических и психофизиологических факторов;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9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обеспечивать высокое качество устанавливаемых норм труда, оптимальный уровень напря</w:t>
      </w:r>
      <w:r w:rsidRPr="00141BA1">
        <w:rPr>
          <w:rFonts w:ascii="Times New Roman" w:hAnsi="Times New Roman"/>
          <w:sz w:val="24"/>
          <w:szCs w:val="24"/>
        </w:rPr>
        <w:softHyphen/>
        <w:t>жённости (интенсивности) труда;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6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соответствовать требуемому уровню точности;</w:t>
      </w:r>
    </w:p>
    <w:p w:rsidR="00A84FA9" w:rsidRPr="00C622B8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65"/>
        </w:tabs>
        <w:spacing w:line="240" w:lineRule="auto"/>
        <w:ind w:left="20"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lastRenderedPageBreak/>
        <w:t xml:space="preserve">быть удобными для расчёта по ним затрат труда в учреждении и определения трудоёмкости </w:t>
      </w:r>
      <w:r>
        <w:rPr>
          <w:rFonts w:ascii="Times New Roman" w:hAnsi="Times New Roman"/>
          <w:sz w:val="24"/>
          <w:szCs w:val="24"/>
        </w:rPr>
        <w:t>работ</w:t>
      </w:r>
      <w:r w:rsidRPr="00C622B8">
        <w:rPr>
          <w:rFonts w:ascii="Times New Roman" w:hAnsi="Times New Roman"/>
          <w:sz w:val="24"/>
          <w:szCs w:val="24"/>
        </w:rPr>
        <w:t>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4.4. По сфере применения нормативные материалы подразделяются на межотраслевые, отраслевые и местные.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8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4.5.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4.6. Степень дифференциации или укрупнения норм определяется конкретными условиями организации труда.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4.7.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4.8.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4.9. Постоянные нормы разрабатываются и утверждаются на срок не более 5 (пяти) лет и имеют техническую обоснованность.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8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 xml:space="preserve">4.10. Техническими обоснованными считаются </w:t>
      </w:r>
      <w:proofErr w:type="gramStart"/>
      <w:r w:rsidRPr="00141BA1">
        <w:rPr>
          <w:rFonts w:ascii="Times New Roman" w:hAnsi="Times New Roman"/>
          <w:sz w:val="24"/>
          <w:szCs w:val="24"/>
        </w:rPr>
        <w:t>нормы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BA1">
        <w:rPr>
          <w:rFonts w:ascii="Times New Roman" w:hAnsi="Times New Roman"/>
          <w:sz w:val="24"/>
          <w:szCs w:val="24"/>
        </w:rPr>
        <w:t>труда</w:t>
      </w:r>
      <w:proofErr w:type="gramEnd"/>
      <w:r w:rsidRPr="00141BA1">
        <w:rPr>
          <w:rFonts w:ascii="Times New Roman" w:hAnsi="Times New Roman"/>
          <w:sz w:val="24"/>
          <w:szCs w:val="24"/>
        </w:rPr>
        <w:t xml:space="preserve">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4.11. Наряду с нормами, установленными по действующим нормативным документам на стабильные по организационно - техническим условиям работы, применятся временные и разовые нормы.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4.12. Разовые нормы устанавливаются на отдельные работы, носящие единичный характер (внеплановые, аварийные и т.п.). Они могут быть расчетными и опытно - статистическими.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4.13. Временные опытно -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-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:rsidR="00A84FA9" w:rsidRPr="00141BA1" w:rsidRDefault="00A84FA9" w:rsidP="00A84FA9">
      <w:pPr>
        <w:pStyle w:val="22"/>
        <w:shd w:val="clear" w:color="auto" w:fill="auto"/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4.14. О введении временных или разовых норм труда трудовые коллективы должны быть извещены до начала выполнения работ.</w:t>
      </w:r>
    </w:p>
    <w:p w:rsidR="00A84FA9" w:rsidRPr="00141BA1" w:rsidRDefault="00A84FA9" w:rsidP="00A84FA9">
      <w:pPr>
        <w:keepNext/>
        <w:keepLines/>
        <w:ind w:right="723" w:firstLine="700"/>
        <w:rPr>
          <w:rStyle w:val="21"/>
          <w:rFonts w:ascii="Times New Roman" w:hAnsi="Times New Roman" w:cs="Times New Roman"/>
          <w:lang w:val="ru-RU"/>
        </w:rPr>
      </w:pPr>
    </w:p>
    <w:p w:rsidR="00A84FA9" w:rsidRPr="00141BA1" w:rsidRDefault="00A84FA9" w:rsidP="00A84FA9">
      <w:pPr>
        <w:keepNext/>
        <w:keepLines/>
        <w:ind w:right="3"/>
        <w:jc w:val="center"/>
        <w:rPr>
          <w:rFonts w:ascii="Times New Roman" w:hAnsi="Times New Roman" w:cs="Times New Roman"/>
          <w:b/>
          <w:lang w:val="ru-RU"/>
        </w:rPr>
      </w:pPr>
      <w:r w:rsidRPr="00141BA1">
        <w:rPr>
          <w:rStyle w:val="21"/>
          <w:rFonts w:ascii="Times New Roman" w:hAnsi="Times New Roman" w:cs="Times New Roman"/>
          <w:b/>
        </w:rPr>
        <w:t>5</w:t>
      </w:r>
      <w:r w:rsidRPr="00141BA1">
        <w:rPr>
          <w:rStyle w:val="21"/>
          <w:rFonts w:ascii="Times New Roman" w:hAnsi="Times New Roman" w:cs="Times New Roman"/>
          <w:b/>
          <w:lang w:val="ru-RU"/>
        </w:rPr>
        <w:t xml:space="preserve">. </w:t>
      </w:r>
      <w:r w:rsidRPr="00141BA1">
        <w:rPr>
          <w:rFonts w:ascii="Times New Roman" w:hAnsi="Times New Roman" w:cs="Times New Roman"/>
          <w:b/>
        </w:rPr>
        <w:t xml:space="preserve"> Организация разработки и пересмотра нормативных материалов по нормированию труда</w:t>
      </w:r>
    </w:p>
    <w:p w:rsidR="00A84FA9" w:rsidRPr="00141BA1" w:rsidRDefault="00A84FA9" w:rsidP="00A84FA9">
      <w:pPr>
        <w:keepNext/>
        <w:keepLines/>
        <w:ind w:right="723" w:firstLine="700"/>
        <w:jc w:val="center"/>
        <w:rPr>
          <w:rFonts w:ascii="Times New Roman" w:hAnsi="Times New Roman" w:cs="Times New Roman"/>
          <w:b/>
          <w:lang w:val="ru-RU"/>
        </w:rPr>
      </w:pP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5.2. Основным видом нормативных материалов по нормированию труда в учреждении являются технически обоснованные нормы труда.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5.3.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48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5.4.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8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5.5.Технические факторы определяются характеристиками материально вещественных элементов труда: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предметов труда;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6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средств труда.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lastRenderedPageBreak/>
        <w:t>5.6.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8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5.7. Технические и организационные факторы предопределяют организационно-технические условия выполнения работ.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3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5.8. Экономические факторы определяют влияние разрабатываемых норм на производительность труда, качество оказываемых услуг.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5.9.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67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5.10.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5.11.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4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5.12. Учёт факторов проводится в следующей последовательности: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выявляются факторы, влияющие на нормативную величину затрат труда, обусловленных кон</w:t>
      </w:r>
      <w:r w:rsidRPr="00141BA1">
        <w:rPr>
          <w:rFonts w:ascii="Times New Roman" w:hAnsi="Times New Roman"/>
          <w:sz w:val="24"/>
          <w:szCs w:val="24"/>
        </w:rPr>
        <w:softHyphen/>
        <w:t>кретным видом экономической деятельности;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6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определяются возможные значения факторов при выполнении данной работы;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определяются ограничения, предъявляющие определённые требования к трудовому процес</w:t>
      </w:r>
      <w:r w:rsidRPr="00141BA1">
        <w:rPr>
          <w:rFonts w:ascii="Times New Roman" w:hAnsi="Times New Roman"/>
          <w:sz w:val="24"/>
          <w:szCs w:val="24"/>
        </w:rPr>
        <w:softHyphen/>
        <w:t>су, в результате чего устанавливаются его допустимые варианты;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:rsidR="00A84FA9" w:rsidRPr="00141BA1" w:rsidRDefault="00A84FA9" w:rsidP="00A84FA9">
      <w:pPr>
        <w:pStyle w:val="22"/>
        <w:shd w:val="clear" w:color="auto" w:fill="auto"/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5.13. Указанные процедуры проводятся на этапе предварительного изучения организационно- 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</w:t>
      </w:r>
      <w:r w:rsidRPr="00141BA1">
        <w:rPr>
          <w:rFonts w:ascii="Times New Roman" w:hAnsi="Times New Roman"/>
          <w:sz w:val="24"/>
          <w:szCs w:val="24"/>
        </w:rPr>
        <w:softHyphen/>
        <w:t>де установления норм и нормативов.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7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5.14.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3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5.15.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</w:t>
      </w:r>
      <w:r w:rsidRPr="00141BA1">
        <w:rPr>
          <w:rFonts w:ascii="Times New Roman" w:hAnsi="Times New Roman"/>
          <w:sz w:val="24"/>
          <w:szCs w:val="24"/>
        </w:rPr>
        <w:softHyphen/>
        <w:t>вых ресурсов.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3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5.16.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5.17.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5.18.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7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 xml:space="preserve">5.19.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</w:t>
      </w:r>
      <w:r w:rsidRPr="00141BA1">
        <w:rPr>
          <w:rFonts w:ascii="Times New Roman" w:hAnsi="Times New Roman"/>
          <w:sz w:val="24"/>
          <w:szCs w:val="24"/>
        </w:rPr>
        <w:lastRenderedPageBreak/>
        <w:t>выполнением этой операции на рабочем месте, на котором организация труда соответствует принятым условиям.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5.20.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3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5.21.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5.22.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5.23.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5.24. При разработке нормативных материалов по но</w:t>
      </w:r>
      <w:r>
        <w:rPr>
          <w:rFonts w:ascii="Times New Roman" w:hAnsi="Times New Roman"/>
          <w:sz w:val="24"/>
          <w:szCs w:val="24"/>
        </w:rPr>
        <w:t xml:space="preserve">рмированию труда </w:t>
      </w:r>
      <w:r w:rsidRPr="00141BA1">
        <w:rPr>
          <w:rFonts w:ascii="Times New Roman" w:hAnsi="Times New Roman"/>
          <w:sz w:val="24"/>
          <w:szCs w:val="24"/>
        </w:rPr>
        <w:t xml:space="preserve"> необходимо придерживаться следующих требований: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89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нормативные материалы по нормированию труда должны быть разработаны на основе мето</w:t>
      </w:r>
      <w:r w:rsidRPr="00141BA1">
        <w:rPr>
          <w:rFonts w:ascii="Times New Roman" w:hAnsi="Times New Roman"/>
          <w:sz w:val="24"/>
          <w:szCs w:val="24"/>
        </w:rPr>
        <w:softHyphen/>
        <w:t>дических рекомендаций, утверждённых для вида экономической деятельности;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нормативные материалы по нормированию труда должны быть обоснованы исходя из их пе</w:t>
      </w:r>
      <w:r w:rsidRPr="00141BA1">
        <w:rPr>
          <w:rFonts w:ascii="Times New Roman" w:hAnsi="Times New Roman"/>
          <w:sz w:val="24"/>
          <w:szCs w:val="24"/>
        </w:rPr>
        <w:softHyphen/>
        <w:t>риода освоения;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проведение апробации нормативных материалов в течение не менее 14 календарных дней;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9"/>
        </w:tabs>
        <w:spacing w:line="240" w:lineRule="auto"/>
        <w:ind w:right="3" w:firstLine="7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при формировании результатов по нормированию труда должно быть учтено мнение предста</w:t>
      </w:r>
      <w:r w:rsidRPr="00141BA1">
        <w:rPr>
          <w:rFonts w:ascii="Times New Roman" w:hAnsi="Times New Roman"/>
          <w:sz w:val="24"/>
          <w:szCs w:val="24"/>
        </w:rPr>
        <w:softHyphen/>
        <w:t>вительного органа работников.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5.25.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5.26. 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8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5.27.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5.28.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48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5.29.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3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5.30.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7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5.31. Порядок извещения работников устанавливается работодателем самостоятельно.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5.32.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</w:t>
      </w:r>
      <w:r>
        <w:rPr>
          <w:rFonts w:ascii="Times New Roman" w:hAnsi="Times New Roman"/>
          <w:sz w:val="24"/>
          <w:szCs w:val="24"/>
        </w:rPr>
        <w:t>ки, устанавливаемых  директором</w:t>
      </w:r>
      <w:r w:rsidRPr="00141BA1">
        <w:rPr>
          <w:rFonts w:ascii="Times New Roman" w:hAnsi="Times New Roman"/>
          <w:sz w:val="24"/>
          <w:szCs w:val="24"/>
        </w:rPr>
        <w:t xml:space="preserve"> учреждения.</w:t>
      </w:r>
    </w:p>
    <w:p w:rsidR="00A84FA9" w:rsidRPr="004A138E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5.33.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</w:t>
      </w:r>
      <w:r>
        <w:rPr>
          <w:rFonts w:ascii="Times New Roman" w:hAnsi="Times New Roman"/>
          <w:sz w:val="24"/>
          <w:szCs w:val="24"/>
        </w:rPr>
        <w:t xml:space="preserve"> каждые </w:t>
      </w:r>
      <w:r w:rsidRPr="004A138E">
        <w:rPr>
          <w:rFonts w:ascii="Times New Roman" w:hAnsi="Times New Roman"/>
        </w:rPr>
        <w:t>5 лет с даты утверждения.</w:t>
      </w:r>
    </w:p>
    <w:p w:rsidR="00A84FA9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</w:p>
    <w:p w:rsidR="00A84FA9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</w:p>
    <w:p w:rsidR="00A84FA9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jc w:val="center"/>
        <w:rPr>
          <w:rFonts w:ascii="Times New Roman" w:hAnsi="Times New Roman"/>
          <w:b/>
          <w:sz w:val="24"/>
          <w:szCs w:val="24"/>
        </w:rPr>
      </w:pPr>
      <w:r w:rsidRPr="004A138E">
        <w:rPr>
          <w:rFonts w:ascii="Times New Roman" w:hAnsi="Times New Roman"/>
          <w:b/>
          <w:sz w:val="24"/>
          <w:szCs w:val="24"/>
        </w:rPr>
        <w:lastRenderedPageBreak/>
        <w:t xml:space="preserve">6.  Порядок согласования и утверждения нормативных материалов </w:t>
      </w:r>
    </w:p>
    <w:p w:rsidR="00A84FA9" w:rsidRPr="004A138E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jc w:val="center"/>
        <w:rPr>
          <w:rFonts w:ascii="Times New Roman" w:hAnsi="Times New Roman"/>
          <w:sz w:val="24"/>
          <w:szCs w:val="24"/>
        </w:rPr>
      </w:pPr>
      <w:r w:rsidRPr="004A138E">
        <w:rPr>
          <w:rFonts w:ascii="Times New Roman" w:hAnsi="Times New Roman"/>
          <w:b/>
          <w:sz w:val="24"/>
          <w:szCs w:val="24"/>
        </w:rPr>
        <w:t>по нормированию труда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84FA9" w:rsidRPr="00141BA1" w:rsidRDefault="00A84FA9" w:rsidP="00A84FA9">
      <w:pPr>
        <w:keepNext/>
        <w:keepLines/>
        <w:tabs>
          <w:tab w:val="left" w:pos="10200"/>
        </w:tabs>
        <w:ind w:right="3" w:firstLine="600"/>
        <w:jc w:val="both"/>
        <w:rPr>
          <w:rFonts w:ascii="Times New Roman" w:hAnsi="Times New Roman" w:cs="Times New Roman"/>
          <w:highlight w:val="yellow"/>
          <w:lang w:val="ru-RU"/>
        </w:rPr>
      </w:pPr>
      <w:r w:rsidRPr="00141BA1">
        <w:rPr>
          <w:rFonts w:ascii="Times New Roman" w:hAnsi="Times New Roman" w:cs="Times New Roman"/>
        </w:rPr>
        <w:t>6.1</w:t>
      </w:r>
      <w:r w:rsidRPr="00141BA1">
        <w:rPr>
          <w:rFonts w:ascii="Times New Roman" w:hAnsi="Times New Roman" w:cs="Times New Roman"/>
          <w:lang w:val="ru-RU"/>
        </w:rPr>
        <w:t>.</w:t>
      </w:r>
      <w:r w:rsidRPr="00141BA1">
        <w:rPr>
          <w:rFonts w:ascii="Times New Roman" w:hAnsi="Times New Roman" w:cs="Times New Roman"/>
        </w:rPr>
        <w:t xml:space="preserve"> Нормативы имеют унифицированный характер и отражают обобщённые организационно- технические условия </w:t>
      </w:r>
      <w:r>
        <w:rPr>
          <w:rFonts w:ascii="Times New Roman" w:hAnsi="Times New Roman" w:cs="Times New Roman"/>
          <w:lang w:val="ru-RU"/>
        </w:rPr>
        <w:t>МБОУ «Верх-Рождественская основная общеобразовательная школа»</w:t>
      </w:r>
      <w:r w:rsidRPr="00141BA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41BA1">
        <w:rPr>
          <w:rFonts w:ascii="Times New Roman" w:hAnsi="Times New Roman" w:cs="Times New Roman"/>
        </w:rPr>
        <w:t>и наиболее рациональные приёмы и методы выполнения работ</w:t>
      </w:r>
      <w:r w:rsidRPr="00141BA1">
        <w:rPr>
          <w:rFonts w:ascii="Times New Roman" w:hAnsi="Times New Roman" w:cs="Times New Roman"/>
          <w:lang w:val="ru-RU"/>
        </w:rPr>
        <w:t>.</w:t>
      </w:r>
    </w:p>
    <w:p w:rsidR="00A84FA9" w:rsidRPr="00141BA1" w:rsidRDefault="00A84FA9" w:rsidP="00A84FA9">
      <w:pPr>
        <w:keepNext/>
        <w:keepLines/>
        <w:tabs>
          <w:tab w:val="left" w:pos="1134"/>
          <w:tab w:val="left" w:pos="1276"/>
          <w:tab w:val="left" w:pos="10200"/>
        </w:tabs>
        <w:ind w:right="3" w:firstLine="600"/>
        <w:jc w:val="both"/>
        <w:rPr>
          <w:rFonts w:ascii="Times New Roman" w:hAnsi="Times New Roman" w:cs="Times New Roman"/>
          <w:lang w:val="ru-RU"/>
        </w:rPr>
      </w:pPr>
      <w:r w:rsidRPr="00141BA1">
        <w:rPr>
          <w:rFonts w:ascii="Times New Roman" w:hAnsi="Times New Roman" w:cs="Times New Roman"/>
          <w:lang w:val="ru-RU"/>
        </w:rPr>
        <w:t xml:space="preserve">6.2. </w:t>
      </w:r>
      <w:r w:rsidRPr="00141BA1">
        <w:rPr>
          <w:rFonts w:ascii="Times New Roman" w:hAnsi="Times New Roman" w:cs="Times New Roman"/>
        </w:rPr>
        <w:t>Межотраслевые нормативные материалы утверждаются Министерством труда и</w:t>
      </w:r>
      <w:r w:rsidRPr="00141BA1">
        <w:rPr>
          <w:rFonts w:ascii="Times New Roman" w:hAnsi="Times New Roman" w:cs="Times New Roman"/>
          <w:lang w:val="ru-RU"/>
        </w:rPr>
        <w:t xml:space="preserve"> </w:t>
      </w:r>
      <w:r w:rsidRPr="00141BA1">
        <w:rPr>
          <w:rFonts w:ascii="Times New Roman" w:hAnsi="Times New Roman" w:cs="Times New Roman"/>
        </w:rPr>
        <w:t>социальной защиты России</w:t>
      </w:r>
      <w:r w:rsidRPr="00141BA1">
        <w:rPr>
          <w:rFonts w:ascii="Times New Roman" w:hAnsi="Times New Roman" w:cs="Times New Roman"/>
          <w:lang w:val="ru-RU"/>
        </w:rPr>
        <w:t>.</w:t>
      </w:r>
    </w:p>
    <w:p w:rsidR="00A84FA9" w:rsidRPr="00141BA1" w:rsidRDefault="00A84FA9" w:rsidP="00A84FA9">
      <w:pPr>
        <w:keepNext/>
        <w:keepLines/>
        <w:tabs>
          <w:tab w:val="left" w:pos="10200"/>
        </w:tabs>
        <w:ind w:right="3" w:firstLine="600"/>
        <w:jc w:val="both"/>
        <w:rPr>
          <w:rFonts w:ascii="Times New Roman" w:hAnsi="Times New Roman" w:cs="Times New Roman"/>
          <w:lang w:val="ru-RU"/>
        </w:rPr>
      </w:pPr>
      <w:r w:rsidRPr="00141BA1">
        <w:rPr>
          <w:rFonts w:ascii="Times New Roman" w:hAnsi="Times New Roman" w:cs="Times New Roman"/>
          <w:lang w:val="ru-RU"/>
        </w:rPr>
        <w:t>6.3. О</w:t>
      </w:r>
      <w:proofErr w:type="spellStart"/>
      <w:r w:rsidRPr="00141BA1">
        <w:rPr>
          <w:rFonts w:ascii="Times New Roman" w:hAnsi="Times New Roman" w:cs="Times New Roman"/>
        </w:rPr>
        <w:t>траслевые</w:t>
      </w:r>
      <w:proofErr w:type="spellEnd"/>
      <w:r w:rsidRPr="00141BA1">
        <w:rPr>
          <w:rFonts w:ascii="Times New Roman" w:hAnsi="Times New Roman" w:cs="Times New Roman"/>
        </w:rPr>
        <w:t xml:space="preserve"> нормативные материалы утверждаются Федеральным органом исполнительной власти соответствующей отрасли или </w:t>
      </w:r>
      <w:proofErr w:type="spellStart"/>
      <w:r w:rsidRPr="00141BA1">
        <w:rPr>
          <w:rFonts w:ascii="Times New Roman" w:hAnsi="Times New Roman" w:cs="Times New Roman"/>
        </w:rPr>
        <w:t>подотрасли</w:t>
      </w:r>
      <w:proofErr w:type="spellEnd"/>
      <w:r w:rsidRPr="00141BA1">
        <w:rPr>
          <w:rFonts w:ascii="Times New Roman" w:hAnsi="Times New Roman" w:cs="Times New Roman"/>
        </w:rPr>
        <w:t xml:space="preserve"> при согласовании с Министерством</w:t>
      </w:r>
      <w:r w:rsidRPr="00141BA1">
        <w:rPr>
          <w:rFonts w:ascii="Times New Roman" w:hAnsi="Times New Roman" w:cs="Times New Roman"/>
          <w:lang w:val="ru-RU"/>
        </w:rPr>
        <w:t xml:space="preserve"> труда и социальной защиты Российской Федерации.</w:t>
      </w:r>
    </w:p>
    <w:p w:rsidR="00A84FA9" w:rsidRPr="00141BA1" w:rsidRDefault="00A84FA9" w:rsidP="00A84FA9">
      <w:pPr>
        <w:keepNext/>
        <w:keepLines/>
        <w:tabs>
          <w:tab w:val="left" w:pos="10200"/>
        </w:tabs>
        <w:ind w:right="3" w:firstLine="600"/>
        <w:rPr>
          <w:rFonts w:ascii="Times New Roman" w:hAnsi="Times New Roman" w:cs="Times New Roman"/>
          <w:lang w:val="ru-RU"/>
        </w:rPr>
      </w:pPr>
      <w:r w:rsidRPr="00141BA1">
        <w:rPr>
          <w:rFonts w:ascii="Times New Roman" w:hAnsi="Times New Roman" w:cs="Times New Roman"/>
          <w:lang w:val="ru-RU"/>
        </w:rPr>
        <w:t xml:space="preserve">6.4. </w:t>
      </w:r>
      <w:r w:rsidRPr="00141BA1">
        <w:rPr>
          <w:rFonts w:ascii="Times New Roman" w:hAnsi="Times New Roman" w:cs="Times New Roman"/>
        </w:rPr>
        <w:t xml:space="preserve">Порядок согласования и утверждения локальных нормативных материалов на уровне </w:t>
      </w:r>
      <w:r>
        <w:rPr>
          <w:rFonts w:ascii="Times New Roman" w:hAnsi="Times New Roman" w:cs="Times New Roman"/>
          <w:lang w:val="ru-RU"/>
        </w:rPr>
        <w:t>МБОУ «Верх-Рождественская основная общеобразовательная школа»</w:t>
      </w:r>
      <w:r w:rsidRPr="00141BA1">
        <w:rPr>
          <w:rFonts w:ascii="Times New Roman" w:hAnsi="Times New Roman" w:cs="Times New Roman"/>
          <w:lang w:val="ru-RU"/>
        </w:rPr>
        <w:t>:</w:t>
      </w:r>
    </w:p>
    <w:p w:rsidR="00A84FA9" w:rsidRPr="004A138E" w:rsidRDefault="00A84FA9" w:rsidP="00A84FA9">
      <w:pPr>
        <w:pStyle w:val="22"/>
        <w:shd w:val="clear" w:color="auto" w:fill="auto"/>
        <w:tabs>
          <w:tab w:val="left" w:pos="889"/>
          <w:tab w:val="left" w:pos="10200"/>
        </w:tabs>
        <w:spacing w:line="240" w:lineRule="auto"/>
        <w:ind w:left="720" w:right="3"/>
        <w:rPr>
          <w:rFonts w:ascii="Times New Roman" w:hAnsi="Times New Roman"/>
          <w:sz w:val="24"/>
          <w:szCs w:val="24"/>
          <w:highlight w:val="yellow"/>
        </w:rPr>
      </w:pPr>
      <w:r w:rsidRPr="004A138E">
        <w:rPr>
          <w:rFonts w:ascii="Times New Roman" w:hAnsi="Times New Roman"/>
          <w:sz w:val="24"/>
          <w:szCs w:val="24"/>
        </w:rPr>
        <w:t>- на уровне МБОУ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38E">
        <w:rPr>
          <w:rFonts w:ascii="Times New Roman" w:hAnsi="Times New Roman"/>
          <w:sz w:val="24"/>
          <w:szCs w:val="24"/>
        </w:rPr>
        <w:t>«Верх-Рождественская основная общеобразовательная школа»: нормативные материалы разрабатываются работодателем</w:t>
      </w:r>
      <w:r>
        <w:rPr>
          <w:rFonts w:ascii="Times New Roman" w:hAnsi="Times New Roman"/>
          <w:sz w:val="24"/>
          <w:szCs w:val="24"/>
        </w:rPr>
        <w:t xml:space="preserve"> (директором</w:t>
      </w:r>
      <w:r w:rsidRPr="004A138E">
        <w:rPr>
          <w:rFonts w:ascii="Times New Roman" w:hAnsi="Times New Roman"/>
          <w:sz w:val="24"/>
          <w:szCs w:val="24"/>
        </w:rPr>
        <w:t>).  Работода</w:t>
      </w:r>
      <w:r w:rsidRPr="004A138E">
        <w:rPr>
          <w:rFonts w:ascii="Times New Roman" w:hAnsi="Times New Roman"/>
          <w:sz w:val="24"/>
          <w:szCs w:val="24"/>
        </w:rPr>
        <w:softHyphen/>
        <w:t>тель разработанные нормативные материалы направляет в представительный орган работников  для учёта мнения;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889"/>
          <w:tab w:val="left" w:pos="10200"/>
        </w:tabs>
        <w:spacing w:line="240" w:lineRule="auto"/>
        <w:ind w:left="720" w:right="3"/>
        <w:rPr>
          <w:rFonts w:ascii="Times New Roman" w:hAnsi="Times New Roman"/>
          <w:sz w:val="24"/>
          <w:szCs w:val="24"/>
          <w:highlight w:val="yellow"/>
        </w:rPr>
      </w:pPr>
      <w:r w:rsidRPr="00141BA1">
        <w:rPr>
          <w:rFonts w:ascii="Times New Roman" w:hAnsi="Times New Roman"/>
          <w:sz w:val="24"/>
          <w:szCs w:val="24"/>
        </w:rPr>
        <w:t>- представительный орган работников  при несогласии с позицией работодателя должен пре</w:t>
      </w:r>
      <w:r w:rsidRPr="00141BA1">
        <w:rPr>
          <w:rFonts w:ascii="Times New Roman" w:hAnsi="Times New Roman"/>
          <w:sz w:val="24"/>
          <w:szCs w:val="24"/>
        </w:rPr>
        <w:softHyphen/>
        <w:t>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79"/>
          <w:tab w:val="left" w:pos="10200"/>
        </w:tabs>
        <w:spacing w:line="240" w:lineRule="auto"/>
        <w:ind w:right="3" w:firstLine="72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0200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6.5. Работодатель и представительный орган работников должны: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94"/>
          <w:tab w:val="left" w:pos="10200"/>
        </w:tabs>
        <w:spacing w:line="240" w:lineRule="auto"/>
        <w:ind w:right="3" w:firstLine="72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разъяснить работникам основания замены или пересмотра норм труда и условия, при которых они должны применяться;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94"/>
          <w:tab w:val="left" w:pos="10200"/>
        </w:tabs>
        <w:spacing w:line="240" w:lineRule="auto"/>
        <w:ind w:right="3" w:firstLine="72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:rsidR="00A84FA9" w:rsidRPr="008A42D4" w:rsidRDefault="00A84FA9" w:rsidP="00A84FA9">
      <w:pPr>
        <w:pStyle w:val="22"/>
        <w:shd w:val="clear" w:color="auto" w:fill="auto"/>
        <w:tabs>
          <w:tab w:val="left" w:pos="894"/>
        </w:tabs>
        <w:spacing w:line="240" w:lineRule="auto"/>
        <w:ind w:left="720" w:right="723"/>
        <w:rPr>
          <w:rFonts w:ascii="Times New Roman" w:hAnsi="Times New Roman"/>
          <w:sz w:val="28"/>
          <w:szCs w:val="28"/>
        </w:rPr>
      </w:pPr>
    </w:p>
    <w:p w:rsidR="00A84FA9" w:rsidRPr="00141BA1" w:rsidRDefault="00A84FA9" w:rsidP="00A84FA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0"/>
          <w:tab w:val="left" w:pos="960"/>
        </w:tabs>
        <w:spacing w:before="0" w:line="240" w:lineRule="auto"/>
        <w:ind w:left="0" w:right="3" w:firstLine="0"/>
        <w:jc w:val="center"/>
        <w:rPr>
          <w:rFonts w:ascii="Times New Roman" w:hAnsi="Times New Roman"/>
          <w:b/>
        </w:rPr>
      </w:pPr>
      <w:r w:rsidRPr="00141BA1">
        <w:rPr>
          <w:rFonts w:ascii="Times New Roman" w:hAnsi="Times New Roman"/>
          <w:b/>
        </w:rPr>
        <w:t>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  <w:r>
        <w:rPr>
          <w:rFonts w:ascii="Times New Roman" w:hAnsi="Times New Roman"/>
          <w:b/>
        </w:rPr>
        <w:t xml:space="preserve"> в М</w:t>
      </w:r>
      <w:r w:rsidRPr="00141BA1"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</w:rPr>
        <w:t>О</w:t>
      </w:r>
      <w:r w:rsidRPr="00141BA1"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</w:rPr>
        <w:t xml:space="preserve"> «Верх-Рождественская основная общеобразовательная школа»</w:t>
      </w:r>
    </w:p>
    <w:p w:rsidR="00A84FA9" w:rsidRPr="00F60C3F" w:rsidRDefault="00A84FA9" w:rsidP="00A84FA9">
      <w:pPr>
        <w:pStyle w:val="11"/>
        <w:keepNext/>
        <w:keepLines/>
        <w:shd w:val="clear" w:color="auto" w:fill="auto"/>
        <w:tabs>
          <w:tab w:val="left" w:pos="1134"/>
        </w:tabs>
        <w:spacing w:before="0" w:line="240" w:lineRule="auto"/>
        <w:ind w:right="723" w:firstLine="0"/>
        <w:jc w:val="both"/>
        <w:rPr>
          <w:rFonts w:ascii="Times New Roman" w:hAnsi="Times New Roman"/>
          <w:b/>
          <w:sz w:val="28"/>
          <w:szCs w:val="28"/>
        </w:rPr>
      </w:pPr>
    </w:p>
    <w:p w:rsidR="00A84FA9" w:rsidRPr="00141BA1" w:rsidRDefault="00A84FA9" w:rsidP="00A84FA9">
      <w:pPr>
        <w:pStyle w:val="11"/>
        <w:keepNext/>
        <w:keepLines/>
        <w:shd w:val="clear" w:color="auto" w:fill="auto"/>
        <w:spacing w:before="0" w:line="240" w:lineRule="auto"/>
        <w:ind w:right="3" w:firstLine="600"/>
        <w:jc w:val="both"/>
        <w:rPr>
          <w:rFonts w:ascii="Times New Roman" w:hAnsi="Times New Roman"/>
          <w:b/>
          <w:highlight w:val="yellow"/>
        </w:rPr>
      </w:pPr>
      <w:r w:rsidRPr="00141BA1">
        <w:rPr>
          <w:rFonts w:ascii="Times New Roman" w:hAnsi="Times New Roman"/>
        </w:rPr>
        <w:t>7.1.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:rsidR="00A84FA9" w:rsidRPr="00141BA1" w:rsidRDefault="00A84FA9" w:rsidP="00A84FA9">
      <w:pPr>
        <w:pStyle w:val="11"/>
        <w:keepNext/>
        <w:keepLines/>
        <w:shd w:val="clear" w:color="auto" w:fill="auto"/>
        <w:spacing w:before="0" w:line="240" w:lineRule="auto"/>
        <w:ind w:right="3" w:firstLine="600"/>
        <w:jc w:val="both"/>
        <w:rPr>
          <w:rFonts w:ascii="Times New Roman" w:hAnsi="Times New Roman"/>
        </w:rPr>
      </w:pPr>
      <w:r w:rsidRPr="00141BA1">
        <w:rPr>
          <w:rFonts w:ascii="Times New Roman" w:hAnsi="Times New Roman"/>
        </w:rPr>
        <w:t xml:space="preserve">7.2. При осуществлении проверки нормативных материалов по нормированию труда в </w:t>
      </w:r>
      <w:r>
        <w:rPr>
          <w:rFonts w:ascii="Times New Roman" w:hAnsi="Times New Roman"/>
        </w:rPr>
        <w:t>М</w:t>
      </w:r>
      <w:r w:rsidRPr="00141BA1">
        <w:rPr>
          <w:rFonts w:ascii="Times New Roman" w:hAnsi="Times New Roman"/>
        </w:rPr>
        <w:t>Б</w:t>
      </w:r>
      <w:r>
        <w:rPr>
          <w:rFonts w:ascii="Times New Roman" w:hAnsi="Times New Roman"/>
        </w:rPr>
        <w:t>О</w:t>
      </w:r>
      <w:r w:rsidRPr="00141BA1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«Верх-Рождественская основная общеобразовательная школа»</w:t>
      </w:r>
      <w:r w:rsidRPr="00141BA1">
        <w:rPr>
          <w:rFonts w:ascii="Times New Roman" w:hAnsi="Times New Roman"/>
        </w:rPr>
        <w:t xml:space="preserve">  необходимо выполнить следующие работы: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89"/>
        </w:tabs>
        <w:spacing w:line="240" w:lineRule="auto"/>
        <w:ind w:right="3" w:firstLine="72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 xml:space="preserve">проведение </w:t>
      </w:r>
      <w:proofErr w:type="gramStart"/>
      <w:r w:rsidRPr="00141BA1">
        <w:rPr>
          <w:rFonts w:ascii="Times New Roman" w:hAnsi="Times New Roman"/>
          <w:sz w:val="24"/>
          <w:szCs w:val="24"/>
        </w:rPr>
        <w:t>анализа  выполнения</w:t>
      </w:r>
      <w:proofErr w:type="gramEnd"/>
      <w:r w:rsidRPr="00141BA1">
        <w:rPr>
          <w:rFonts w:ascii="Times New Roman" w:hAnsi="Times New Roman"/>
          <w:sz w:val="24"/>
          <w:szCs w:val="24"/>
        </w:rPr>
        <w:t xml:space="preserve"> норм труда (выработки) невыполнении норм труда на 15 % и более необходима ор</w:t>
      </w:r>
      <w:r w:rsidRPr="00141BA1">
        <w:rPr>
          <w:rFonts w:ascii="Times New Roman" w:hAnsi="Times New Roman"/>
          <w:sz w:val="24"/>
          <w:szCs w:val="24"/>
        </w:rPr>
        <w:softHyphen/>
        <w:t>ганизация проверки показателей нормативов и норм труда;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84"/>
        </w:tabs>
        <w:spacing w:line="240" w:lineRule="auto"/>
        <w:ind w:right="3" w:firstLine="72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издание регламента (приказа, распоряжения) о проведении проверки нормативных материалов с указанием периода;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65"/>
        </w:tabs>
        <w:spacing w:line="240" w:lineRule="auto"/>
        <w:ind w:right="3" w:firstLine="72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 xml:space="preserve">установление  ответственного подразделения за процесс проверки нормативных материалов по нормированию труда на уровне </w:t>
      </w:r>
      <w:r>
        <w:rPr>
          <w:rFonts w:ascii="Times New Roman" w:hAnsi="Times New Roman"/>
          <w:sz w:val="24"/>
          <w:szCs w:val="24"/>
        </w:rPr>
        <w:t>МБОУ «Верх-Рождественская основная общеобразовательная школа»</w:t>
      </w:r>
      <w:r w:rsidRPr="00141BA1">
        <w:rPr>
          <w:rFonts w:ascii="Times New Roman" w:hAnsi="Times New Roman"/>
          <w:sz w:val="24"/>
          <w:szCs w:val="24"/>
        </w:rPr>
        <w:t>;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884"/>
        </w:tabs>
        <w:spacing w:line="240" w:lineRule="auto"/>
        <w:ind w:left="720" w:right="3"/>
        <w:rPr>
          <w:rFonts w:ascii="Times New Roman" w:hAnsi="Times New Roman"/>
          <w:sz w:val="24"/>
          <w:szCs w:val="24"/>
          <w:highlight w:val="yellow"/>
        </w:rPr>
      </w:pPr>
      <w:r w:rsidRPr="00141BA1">
        <w:rPr>
          <w:rFonts w:ascii="Times New Roman" w:hAnsi="Times New Roman"/>
          <w:sz w:val="24"/>
          <w:szCs w:val="24"/>
        </w:rPr>
        <w:t>- организация рабочей группы с привлечением представительного органа работников;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94"/>
        </w:tabs>
        <w:spacing w:line="240" w:lineRule="auto"/>
        <w:ind w:right="3" w:firstLine="72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проведение выборочных исследований, обработки результатов;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94"/>
        </w:tabs>
        <w:spacing w:line="240" w:lineRule="auto"/>
        <w:ind w:right="3" w:firstLine="72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проведение расчёта норм и нормативов по выборочным исследованиям;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89"/>
        </w:tabs>
        <w:spacing w:line="240" w:lineRule="auto"/>
        <w:ind w:right="3" w:firstLine="72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внесение изменений и корректировок по результатам расчёта;</w:t>
      </w:r>
    </w:p>
    <w:p w:rsidR="00A84FA9" w:rsidRPr="00141BA1" w:rsidRDefault="00A84FA9" w:rsidP="00A84FA9">
      <w:pPr>
        <w:pStyle w:val="22"/>
        <w:numPr>
          <w:ilvl w:val="0"/>
          <w:numId w:val="1"/>
        </w:numPr>
        <w:shd w:val="clear" w:color="auto" w:fill="auto"/>
        <w:tabs>
          <w:tab w:val="left" w:pos="865"/>
        </w:tabs>
        <w:spacing w:line="240" w:lineRule="auto"/>
        <w:ind w:right="3" w:firstLine="72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утверждение нормативных материалов с изменениями и извещение работников согласно за</w:t>
      </w:r>
      <w:r w:rsidRPr="00141BA1">
        <w:rPr>
          <w:rFonts w:ascii="Times New Roman" w:hAnsi="Times New Roman"/>
          <w:sz w:val="24"/>
          <w:szCs w:val="24"/>
        </w:rPr>
        <w:softHyphen/>
        <w:t>конодательству Российской Федерации.</w:t>
      </w:r>
    </w:p>
    <w:p w:rsidR="00A84FA9" w:rsidRPr="00141BA1" w:rsidRDefault="00A84FA9" w:rsidP="00A84FA9">
      <w:pPr>
        <w:pStyle w:val="22"/>
        <w:numPr>
          <w:ilvl w:val="1"/>
          <w:numId w:val="4"/>
        </w:numPr>
        <w:shd w:val="clear" w:color="auto" w:fill="auto"/>
        <w:spacing w:line="240" w:lineRule="auto"/>
        <w:ind w:left="0"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 xml:space="preserve"> Подробный порядок проверки нормативных материалов по нормированию труда изложен в соответствующих методических рекомендациях.</w:t>
      </w:r>
    </w:p>
    <w:p w:rsidR="00A84FA9" w:rsidRPr="008A42D4" w:rsidRDefault="00A84FA9" w:rsidP="00A84FA9">
      <w:pPr>
        <w:pStyle w:val="22"/>
        <w:shd w:val="clear" w:color="auto" w:fill="auto"/>
        <w:spacing w:line="240" w:lineRule="auto"/>
        <w:ind w:left="1834" w:right="723"/>
        <w:rPr>
          <w:rFonts w:ascii="Times New Roman" w:hAnsi="Times New Roman"/>
          <w:sz w:val="28"/>
          <w:szCs w:val="28"/>
        </w:rPr>
      </w:pPr>
    </w:p>
    <w:p w:rsidR="00A84FA9" w:rsidRDefault="00A84FA9" w:rsidP="00A84FA9">
      <w:pPr>
        <w:pStyle w:val="11"/>
        <w:keepNext/>
        <w:keepLines/>
        <w:shd w:val="clear" w:color="auto" w:fill="auto"/>
        <w:tabs>
          <w:tab w:val="left" w:pos="10200"/>
        </w:tabs>
        <w:spacing w:before="0" w:line="240" w:lineRule="auto"/>
        <w:ind w:right="3" w:firstLine="0"/>
        <w:jc w:val="center"/>
        <w:rPr>
          <w:rFonts w:ascii="Times New Roman" w:hAnsi="Times New Roman"/>
          <w:b/>
        </w:rPr>
      </w:pPr>
      <w:r w:rsidRPr="00141BA1">
        <w:rPr>
          <w:rFonts w:ascii="Times New Roman" w:hAnsi="Times New Roman"/>
          <w:b/>
        </w:rPr>
        <w:lastRenderedPageBreak/>
        <w:t>8. Порядок внедрения нормативных материалов по нормированию труда</w:t>
      </w:r>
    </w:p>
    <w:p w:rsidR="00A84FA9" w:rsidRPr="00141BA1" w:rsidRDefault="00A84FA9" w:rsidP="00A84FA9">
      <w:pPr>
        <w:pStyle w:val="11"/>
        <w:keepNext/>
        <w:keepLines/>
        <w:shd w:val="clear" w:color="auto" w:fill="auto"/>
        <w:tabs>
          <w:tab w:val="left" w:pos="10200"/>
        </w:tabs>
        <w:spacing w:before="0" w:line="240" w:lineRule="auto"/>
        <w:ind w:right="3" w:firstLine="0"/>
        <w:jc w:val="center"/>
        <w:rPr>
          <w:rFonts w:ascii="Times New Roman" w:hAnsi="Times New Roman"/>
          <w:b/>
        </w:rPr>
      </w:pPr>
      <w:r w:rsidRPr="00141BA1">
        <w:rPr>
          <w:rFonts w:ascii="Times New Roman" w:hAnsi="Times New Roman"/>
          <w:b/>
        </w:rPr>
        <w:t xml:space="preserve"> в </w:t>
      </w:r>
      <w:r>
        <w:rPr>
          <w:rFonts w:ascii="Times New Roman" w:hAnsi="Times New Roman"/>
          <w:b/>
        </w:rPr>
        <w:t>МБОУ «Верх-Рождественская основная общеобразовательная школа</w:t>
      </w:r>
      <w:r w:rsidRPr="00141BA1">
        <w:rPr>
          <w:rFonts w:ascii="Times New Roman" w:hAnsi="Times New Roman"/>
          <w:b/>
          <w:spacing w:val="-2"/>
        </w:rPr>
        <w:t>»</w:t>
      </w:r>
    </w:p>
    <w:p w:rsidR="00A84FA9" w:rsidRPr="00293199" w:rsidDel="00293199" w:rsidRDefault="00A84FA9" w:rsidP="00A84FA9">
      <w:pPr>
        <w:pStyle w:val="11"/>
        <w:keepNext/>
        <w:keepLines/>
        <w:shd w:val="clear" w:color="auto" w:fill="auto"/>
        <w:spacing w:before="0" w:line="240" w:lineRule="auto"/>
        <w:ind w:right="723"/>
        <w:jc w:val="both"/>
        <w:rPr>
          <w:del w:id="1" w:author="Елена" w:date="2014-06-07T19:24:00Z"/>
          <w:rFonts w:ascii="Times New Roman" w:hAnsi="Times New Roman"/>
          <w:b/>
          <w:sz w:val="28"/>
          <w:szCs w:val="28"/>
        </w:rPr>
      </w:pPr>
    </w:p>
    <w:p w:rsidR="00A84FA9" w:rsidRPr="00141BA1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  <w:highlight w:val="yellow"/>
        </w:rPr>
      </w:pPr>
      <w:r w:rsidRPr="00141BA1">
        <w:rPr>
          <w:rFonts w:ascii="Times New Roman" w:hAnsi="Times New Roman"/>
          <w:sz w:val="24"/>
          <w:szCs w:val="24"/>
        </w:rPr>
        <w:t xml:space="preserve">8.1. Утверждённые в установленном порядке нормативные материалы для нормирования труда внедряются на рабочие места </w:t>
      </w:r>
      <w:r>
        <w:rPr>
          <w:rFonts w:ascii="Times New Roman" w:hAnsi="Times New Roman"/>
          <w:sz w:val="24"/>
          <w:szCs w:val="24"/>
        </w:rPr>
        <w:t>МБОУ «Верх-Рождественская основная общеобразовательная школа»</w:t>
      </w:r>
      <w:r w:rsidRPr="00141BA1"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141BA1">
        <w:rPr>
          <w:rFonts w:ascii="Times New Roman" w:hAnsi="Times New Roman"/>
          <w:sz w:val="24"/>
          <w:szCs w:val="24"/>
        </w:rPr>
        <w:t>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720"/>
          <w:tab w:val="left" w:pos="1276"/>
        </w:tabs>
        <w:spacing w:line="240" w:lineRule="auto"/>
        <w:ind w:right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8.2. </w:t>
      </w:r>
      <w:r w:rsidRPr="00141BA1">
        <w:rPr>
          <w:rFonts w:ascii="Times New Roman" w:hAnsi="Times New Roman"/>
          <w:sz w:val="24"/>
          <w:szCs w:val="24"/>
        </w:rPr>
        <w:t>Для обеспечения эффективного внедрения и освоения нормативных материалов в</w:t>
      </w:r>
      <w:r>
        <w:rPr>
          <w:rFonts w:ascii="Times New Roman" w:hAnsi="Times New Roman"/>
          <w:sz w:val="24"/>
          <w:szCs w:val="24"/>
        </w:rPr>
        <w:t xml:space="preserve"> МБОУ «Верх-Рождественская основная общеобразовательная школа»</w:t>
      </w:r>
      <w:r w:rsidRPr="00141BA1">
        <w:rPr>
          <w:rFonts w:ascii="Times New Roman" w:hAnsi="Times New Roman"/>
          <w:sz w:val="24"/>
          <w:szCs w:val="24"/>
        </w:rPr>
        <w:t xml:space="preserve"> следует провести следующие мероприятия: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8"/>
        </w:tabs>
        <w:spacing w:line="240" w:lineRule="auto"/>
        <w:ind w:right="3" w:firstLine="709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8"/>
        </w:tabs>
        <w:spacing w:line="240" w:lineRule="auto"/>
        <w:ind w:right="3" w:firstLine="72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- разработать и реализовать организационно - технические мероприятия по устранению выяв</w:t>
      </w:r>
      <w:r w:rsidRPr="00141BA1">
        <w:rPr>
          <w:rFonts w:ascii="Times New Roman" w:hAnsi="Times New Roman"/>
          <w:sz w:val="24"/>
          <w:szCs w:val="24"/>
        </w:rPr>
        <w:softHyphen/>
        <w:t>ленных недостатков в организации труда, а также по улучшению условий труда;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8"/>
        </w:tabs>
        <w:spacing w:line="240" w:lineRule="auto"/>
        <w:ind w:right="3" w:firstLine="72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 xml:space="preserve">- ознакомить с новыми нормами времени всех работающих, которые будут работать по ним, </w:t>
      </w:r>
      <w:proofErr w:type="gramStart"/>
      <w:r w:rsidRPr="00141BA1">
        <w:rPr>
          <w:rFonts w:ascii="Times New Roman" w:hAnsi="Times New Roman"/>
          <w:sz w:val="24"/>
          <w:szCs w:val="24"/>
        </w:rPr>
        <w:t>в  сроки</w:t>
      </w:r>
      <w:proofErr w:type="gramEnd"/>
      <w:r w:rsidRPr="00141BA1">
        <w:rPr>
          <w:rFonts w:ascii="Times New Roman" w:hAnsi="Times New Roman"/>
          <w:sz w:val="24"/>
          <w:szCs w:val="24"/>
        </w:rPr>
        <w:t xml:space="preserve"> согласно законодательства Российской Федерации.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53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8.3.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 xml:space="preserve">8.4.  Если при проведении указанной подготовительной работы выяснится, что в </w:t>
      </w:r>
      <w:r>
        <w:rPr>
          <w:rFonts w:ascii="Times New Roman" w:hAnsi="Times New Roman"/>
          <w:sz w:val="24"/>
          <w:szCs w:val="24"/>
        </w:rPr>
        <w:t>М</w:t>
      </w:r>
      <w:r w:rsidRPr="00141BA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Pr="00141BA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«Верх-Рождественская основная общеобразовательная школа»</w:t>
      </w:r>
      <w:r w:rsidRPr="00141BA1">
        <w:rPr>
          <w:rFonts w:ascii="Times New Roman" w:hAnsi="Times New Roman"/>
          <w:sz w:val="24"/>
          <w:szCs w:val="24"/>
        </w:rPr>
        <w:t xml:space="preserve"> 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:rsidR="00A84FA9" w:rsidRPr="00141BA1" w:rsidRDefault="00A84FA9" w:rsidP="00A84FA9">
      <w:pPr>
        <w:pStyle w:val="22"/>
        <w:shd w:val="clear" w:color="auto" w:fill="auto"/>
        <w:tabs>
          <w:tab w:val="left" w:pos="1172"/>
        </w:tabs>
        <w:spacing w:line="240" w:lineRule="auto"/>
        <w:ind w:right="3" w:firstLine="600"/>
        <w:rPr>
          <w:rFonts w:ascii="Times New Roman" w:hAnsi="Times New Roman"/>
          <w:sz w:val="24"/>
          <w:szCs w:val="24"/>
        </w:rPr>
      </w:pPr>
      <w:r w:rsidRPr="00141BA1">
        <w:rPr>
          <w:rFonts w:ascii="Times New Roman" w:hAnsi="Times New Roman"/>
          <w:sz w:val="24"/>
          <w:szCs w:val="24"/>
        </w:rPr>
        <w:t>8.5.</w:t>
      </w:r>
      <w:r>
        <w:rPr>
          <w:rFonts w:ascii="Times New Roman" w:hAnsi="Times New Roman"/>
          <w:sz w:val="24"/>
          <w:szCs w:val="24"/>
        </w:rPr>
        <w:t xml:space="preserve"> Если в МБОУ «Верх-Рождественская основная общеобразовательная школа»</w:t>
      </w:r>
      <w:r w:rsidRPr="00141BA1">
        <w:rPr>
          <w:rFonts w:ascii="Times New Roman" w:hAnsi="Times New Roman"/>
          <w:sz w:val="24"/>
          <w:szCs w:val="24"/>
        </w:rPr>
        <w:t xml:space="preserve">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:rsidR="00A84FA9" w:rsidRPr="00293199" w:rsidRDefault="00A84FA9" w:rsidP="00A84FA9">
      <w:pPr>
        <w:pStyle w:val="22"/>
        <w:shd w:val="clear" w:color="auto" w:fill="auto"/>
        <w:tabs>
          <w:tab w:val="left" w:pos="1162"/>
        </w:tabs>
        <w:spacing w:line="240" w:lineRule="auto"/>
        <w:ind w:right="3" w:firstLine="600"/>
        <w:rPr>
          <w:rFonts w:ascii="Times New Roman" w:hAnsi="Times New Roman"/>
          <w:sz w:val="28"/>
          <w:szCs w:val="28"/>
        </w:rPr>
      </w:pPr>
      <w:r w:rsidRPr="00141BA1">
        <w:rPr>
          <w:rFonts w:ascii="Times New Roman" w:hAnsi="Times New Roman"/>
          <w:sz w:val="24"/>
          <w:szCs w:val="24"/>
        </w:rPr>
        <w:t>8.6. На работы, не охваченные новыми нормативными материалами, устанавливаются</w:t>
      </w:r>
      <w:r w:rsidRPr="00293199">
        <w:rPr>
          <w:rFonts w:ascii="Times New Roman" w:hAnsi="Times New Roman"/>
          <w:sz w:val="28"/>
          <w:szCs w:val="28"/>
        </w:rPr>
        <w:t xml:space="preserve"> </w:t>
      </w:r>
      <w:r w:rsidRPr="00141BA1">
        <w:rPr>
          <w:rFonts w:ascii="Times New Roman" w:hAnsi="Times New Roman"/>
          <w:sz w:val="24"/>
          <w:szCs w:val="24"/>
        </w:rPr>
        <w:t>местные обоснованные нормы времени, рассчитанные методами нормирования труда.</w:t>
      </w:r>
    </w:p>
    <w:p w:rsidR="00A84FA9" w:rsidRPr="00FC4583" w:rsidRDefault="00A84FA9" w:rsidP="00A84FA9">
      <w:pPr>
        <w:ind w:right="723"/>
        <w:rPr>
          <w:lang w:val="ru-RU"/>
        </w:rPr>
      </w:pPr>
    </w:p>
    <w:p w:rsidR="00A84FA9" w:rsidRPr="00A54329" w:rsidRDefault="00A84FA9" w:rsidP="00A84FA9">
      <w:pPr>
        <w:pStyle w:val="20"/>
        <w:shd w:val="clear" w:color="auto" w:fill="auto"/>
        <w:spacing w:line="240" w:lineRule="auto"/>
        <w:ind w:right="723"/>
        <w:rPr>
          <w:rFonts w:ascii="Times New Roman" w:hAnsi="Times New Roman"/>
          <w:sz w:val="28"/>
          <w:szCs w:val="28"/>
        </w:rPr>
      </w:pPr>
    </w:p>
    <w:p w:rsidR="00A84FA9" w:rsidRPr="00CA0509" w:rsidRDefault="00A84FA9" w:rsidP="00A84FA9">
      <w:pPr>
        <w:pStyle w:val="20"/>
        <w:shd w:val="clear" w:color="auto" w:fill="auto"/>
        <w:spacing w:line="240" w:lineRule="auto"/>
        <w:ind w:right="723"/>
        <w:rPr>
          <w:rFonts w:ascii="Times New Roman" w:hAnsi="Times New Roman"/>
          <w:sz w:val="28"/>
          <w:szCs w:val="28"/>
          <w:u w:val="single"/>
        </w:rPr>
      </w:pPr>
    </w:p>
    <w:p w:rsidR="00A84FA9" w:rsidRPr="00CA0509" w:rsidRDefault="00A84FA9" w:rsidP="00A84FA9">
      <w:pPr>
        <w:pStyle w:val="20"/>
        <w:shd w:val="clear" w:color="auto" w:fill="auto"/>
        <w:spacing w:line="240" w:lineRule="auto"/>
        <w:ind w:right="723"/>
        <w:rPr>
          <w:rFonts w:ascii="Times New Roman" w:hAnsi="Times New Roman"/>
          <w:sz w:val="28"/>
          <w:szCs w:val="28"/>
          <w:u w:val="single"/>
        </w:rPr>
      </w:pPr>
    </w:p>
    <w:p w:rsidR="00A84FA9" w:rsidRDefault="00A84FA9" w:rsidP="00A84FA9">
      <w:pPr>
        <w:pStyle w:val="20"/>
        <w:shd w:val="clear" w:color="auto" w:fill="auto"/>
        <w:spacing w:line="240" w:lineRule="auto"/>
        <w:ind w:right="723"/>
        <w:rPr>
          <w:rFonts w:ascii="Times New Roman" w:hAnsi="Times New Roman"/>
          <w:sz w:val="28"/>
          <w:szCs w:val="28"/>
        </w:rPr>
      </w:pPr>
    </w:p>
    <w:p w:rsidR="00A84FA9" w:rsidRDefault="00A84FA9" w:rsidP="00A84FA9">
      <w:pPr>
        <w:pStyle w:val="20"/>
        <w:shd w:val="clear" w:color="auto" w:fill="auto"/>
        <w:spacing w:line="240" w:lineRule="auto"/>
        <w:ind w:right="723"/>
        <w:rPr>
          <w:rFonts w:ascii="Times New Roman" w:hAnsi="Times New Roman"/>
          <w:sz w:val="28"/>
          <w:szCs w:val="28"/>
        </w:rPr>
      </w:pPr>
    </w:p>
    <w:p w:rsidR="00A84FA9" w:rsidRDefault="00A84FA9" w:rsidP="00A84FA9">
      <w:pPr>
        <w:pStyle w:val="20"/>
        <w:shd w:val="clear" w:color="auto" w:fill="auto"/>
        <w:spacing w:line="240" w:lineRule="auto"/>
        <w:ind w:right="723"/>
        <w:rPr>
          <w:rFonts w:ascii="Times New Roman" w:hAnsi="Times New Roman"/>
          <w:sz w:val="28"/>
          <w:szCs w:val="28"/>
        </w:rPr>
      </w:pPr>
    </w:p>
    <w:p w:rsidR="00A84FA9" w:rsidRDefault="00A84FA9" w:rsidP="00A84FA9">
      <w:pPr>
        <w:pStyle w:val="20"/>
        <w:shd w:val="clear" w:color="auto" w:fill="auto"/>
        <w:spacing w:line="240" w:lineRule="auto"/>
        <w:ind w:right="723"/>
        <w:rPr>
          <w:rFonts w:ascii="Times New Roman" w:hAnsi="Times New Roman"/>
          <w:sz w:val="28"/>
          <w:szCs w:val="28"/>
        </w:rPr>
      </w:pPr>
    </w:p>
    <w:p w:rsidR="00716C3C" w:rsidRPr="00A84FA9" w:rsidRDefault="00716C3C">
      <w:pPr>
        <w:rPr>
          <w:lang w:val="ru-RU"/>
        </w:rPr>
      </w:pPr>
    </w:p>
    <w:sectPr w:rsidR="00716C3C" w:rsidRPr="00A84FA9" w:rsidSect="0023135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F425E"/>
    <w:multiLevelType w:val="multilevel"/>
    <w:tmpl w:val="9D8CAB7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1937551"/>
    <w:multiLevelType w:val="multilevel"/>
    <w:tmpl w:val="DDE09E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6C7477"/>
    <w:multiLevelType w:val="multilevel"/>
    <w:tmpl w:val="9DB48C4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36243C8"/>
    <w:multiLevelType w:val="multilevel"/>
    <w:tmpl w:val="E80A89B8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A9"/>
    <w:rsid w:val="0023135D"/>
    <w:rsid w:val="002F7DD1"/>
    <w:rsid w:val="00716C3C"/>
    <w:rsid w:val="00A84FA9"/>
    <w:rsid w:val="00C4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56FC6-C10B-4228-BAA3-3BB1E76B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F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84FA9"/>
    <w:rPr>
      <w:rFonts w:ascii="Arial" w:eastAsia="Arial" w:hAnsi="Arial"/>
      <w:sz w:val="23"/>
      <w:szCs w:val="23"/>
      <w:shd w:val="clear" w:color="auto" w:fill="FFFFFF"/>
    </w:rPr>
  </w:style>
  <w:style w:type="character" w:customStyle="1" w:styleId="21">
    <w:name w:val="Заголовок №2"/>
    <w:basedOn w:val="a0"/>
    <w:rsid w:val="00A84FA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3">
    <w:name w:val="Основной текст_"/>
    <w:link w:val="22"/>
    <w:rsid w:val="00A84FA9"/>
    <w:rPr>
      <w:rFonts w:ascii="Arial" w:eastAsia="Arial" w:hAnsi="Arial"/>
      <w:shd w:val="clear" w:color="auto" w:fill="FFFFFF"/>
    </w:rPr>
  </w:style>
  <w:style w:type="character" w:customStyle="1" w:styleId="1">
    <w:name w:val="Основной текст1"/>
    <w:basedOn w:val="a3"/>
    <w:rsid w:val="00A84FA9"/>
    <w:rPr>
      <w:rFonts w:ascii="Arial" w:eastAsia="Arial" w:hAnsi="Arial"/>
      <w:shd w:val="clear" w:color="auto" w:fill="FFFFFF"/>
    </w:rPr>
  </w:style>
  <w:style w:type="character" w:customStyle="1" w:styleId="211pt">
    <w:name w:val="Заголовок №2 + 11 pt;Курсив"/>
    <w:rsid w:val="00A84FA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link w:val="11"/>
    <w:rsid w:val="00A84FA9"/>
    <w:rPr>
      <w:rFonts w:ascii="Arial" w:eastAsia="Arial" w:hAnsi="Arial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4FA9"/>
    <w:pPr>
      <w:shd w:val="clear" w:color="auto" w:fill="FFFFFF"/>
      <w:spacing w:line="0" w:lineRule="atLeast"/>
    </w:pPr>
    <w:rPr>
      <w:rFonts w:ascii="Arial" w:eastAsia="Arial" w:hAnsi="Arial" w:cstheme="minorBidi"/>
      <w:color w:val="auto"/>
      <w:sz w:val="23"/>
      <w:szCs w:val="23"/>
      <w:lang w:val="ru-RU" w:eastAsia="en-US"/>
    </w:rPr>
  </w:style>
  <w:style w:type="paragraph" w:customStyle="1" w:styleId="22">
    <w:name w:val="Основной текст2"/>
    <w:basedOn w:val="a"/>
    <w:link w:val="a3"/>
    <w:rsid w:val="00A84FA9"/>
    <w:pPr>
      <w:shd w:val="clear" w:color="auto" w:fill="FFFFFF"/>
      <w:spacing w:line="230" w:lineRule="exact"/>
      <w:jc w:val="both"/>
    </w:pPr>
    <w:rPr>
      <w:rFonts w:ascii="Arial" w:eastAsia="Arial" w:hAnsi="Arial" w:cstheme="minorBidi"/>
      <w:color w:val="auto"/>
      <w:sz w:val="22"/>
      <w:szCs w:val="22"/>
      <w:lang w:val="ru-RU" w:eastAsia="en-US"/>
    </w:rPr>
  </w:style>
  <w:style w:type="paragraph" w:customStyle="1" w:styleId="11">
    <w:name w:val="Заголовок №1"/>
    <w:basedOn w:val="a"/>
    <w:link w:val="10"/>
    <w:rsid w:val="00A84FA9"/>
    <w:pPr>
      <w:shd w:val="clear" w:color="auto" w:fill="FFFFFF"/>
      <w:spacing w:before="420" w:line="298" w:lineRule="exact"/>
      <w:ind w:firstLine="720"/>
      <w:outlineLvl w:val="0"/>
    </w:pPr>
    <w:rPr>
      <w:rFonts w:ascii="Arial" w:eastAsia="Arial" w:hAnsi="Arial" w:cstheme="minorBidi"/>
      <w:color w:val="auto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User</cp:lastModifiedBy>
  <cp:revision>2</cp:revision>
  <dcterms:created xsi:type="dcterms:W3CDTF">2016-05-06T08:57:00Z</dcterms:created>
  <dcterms:modified xsi:type="dcterms:W3CDTF">2016-05-06T08:57:00Z</dcterms:modified>
</cp:coreProperties>
</file>